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26B13" w14:textId="77777777" w:rsidR="007D2666" w:rsidRPr="00F624FB" w:rsidRDefault="007D2666" w:rsidP="00F624FB">
      <w:pPr>
        <w:pStyle w:val="Ttulo3"/>
        <w:jc w:val="center"/>
        <w:rPr>
          <w:rFonts w:ascii="Times New Roman" w:hAnsi="Times New Roman" w:cs="Times New Roman"/>
          <w:b/>
          <w:color w:val="000000" w:themeColor="text1"/>
        </w:rPr>
      </w:pPr>
      <w:r w:rsidRPr="00F624FB">
        <w:rPr>
          <w:rFonts w:ascii="Times New Roman" w:hAnsi="Times New Roman" w:cs="Times New Roman"/>
          <w:b/>
          <w:color w:val="000000" w:themeColor="text1"/>
        </w:rPr>
        <w:t>EDITAL E ANEXOS</w:t>
      </w:r>
    </w:p>
    <w:p w14:paraId="2BD2A2AD" w14:textId="77777777" w:rsidR="007D2666" w:rsidRPr="008B105C" w:rsidRDefault="007D2666" w:rsidP="007D2666">
      <w:pPr>
        <w:jc w:val="center"/>
        <w:rPr>
          <w:b/>
          <w:bCs/>
          <w:sz w:val="24"/>
          <w:szCs w:val="24"/>
        </w:rPr>
      </w:pPr>
    </w:p>
    <w:p w14:paraId="4AB79A78" w14:textId="0E17F85C" w:rsidR="007D2666" w:rsidRPr="008B105C" w:rsidRDefault="007D2666" w:rsidP="007D2666">
      <w:pPr>
        <w:jc w:val="center"/>
        <w:rPr>
          <w:b/>
          <w:bCs/>
          <w:sz w:val="24"/>
          <w:szCs w:val="24"/>
        </w:rPr>
      </w:pPr>
      <w:r w:rsidRPr="008B105C">
        <w:rPr>
          <w:b/>
          <w:bCs/>
          <w:sz w:val="24"/>
          <w:szCs w:val="24"/>
        </w:rPr>
        <w:t xml:space="preserve">PREGÃO ELETRÔNICO Nº </w:t>
      </w:r>
      <w:r w:rsidR="00F61CFB">
        <w:rPr>
          <w:b/>
          <w:bCs/>
          <w:sz w:val="24"/>
          <w:szCs w:val="24"/>
        </w:rPr>
        <w:t>001</w:t>
      </w:r>
      <w:r w:rsidRPr="008B105C">
        <w:rPr>
          <w:b/>
          <w:bCs/>
          <w:sz w:val="24"/>
          <w:szCs w:val="24"/>
        </w:rPr>
        <w:t>/202</w:t>
      </w:r>
      <w:r w:rsidR="008B105C" w:rsidRPr="008B105C">
        <w:rPr>
          <w:b/>
          <w:bCs/>
          <w:sz w:val="24"/>
          <w:szCs w:val="24"/>
        </w:rPr>
        <w:t>6</w:t>
      </w:r>
    </w:p>
    <w:p w14:paraId="00ADBC59" w14:textId="339A61D1" w:rsidR="007D2666" w:rsidRPr="008B105C" w:rsidRDefault="007D2666" w:rsidP="007D2666">
      <w:pPr>
        <w:jc w:val="center"/>
        <w:rPr>
          <w:b/>
          <w:bCs/>
          <w:sz w:val="24"/>
          <w:szCs w:val="24"/>
        </w:rPr>
      </w:pPr>
      <w:r w:rsidRPr="008B105C">
        <w:rPr>
          <w:b/>
          <w:bCs/>
          <w:sz w:val="24"/>
          <w:szCs w:val="24"/>
        </w:rPr>
        <w:t xml:space="preserve">PROCESSO Nº </w:t>
      </w:r>
      <w:r w:rsidR="00F61CFB">
        <w:rPr>
          <w:b/>
          <w:bCs/>
          <w:sz w:val="24"/>
          <w:szCs w:val="24"/>
        </w:rPr>
        <w:t>006</w:t>
      </w:r>
      <w:r w:rsidRPr="008B105C">
        <w:rPr>
          <w:b/>
          <w:bCs/>
          <w:sz w:val="24"/>
          <w:szCs w:val="24"/>
        </w:rPr>
        <w:t>/202</w:t>
      </w:r>
      <w:r w:rsidR="008B105C" w:rsidRPr="008B105C">
        <w:rPr>
          <w:b/>
          <w:bCs/>
          <w:sz w:val="24"/>
          <w:szCs w:val="24"/>
        </w:rPr>
        <w:t>6</w:t>
      </w:r>
      <w:r w:rsidRPr="008B105C">
        <w:rPr>
          <w:b/>
          <w:bCs/>
          <w:sz w:val="24"/>
          <w:szCs w:val="24"/>
        </w:rPr>
        <w:t xml:space="preserve"> </w:t>
      </w:r>
    </w:p>
    <w:p w14:paraId="241F5223" w14:textId="0FB035B8" w:rsidR="007D2666" w:rsidRPr="008B105C" w:rsidRDefault="007D2666" w:rsidP="007D2666">
      <w:pPr>
        <w:jc w:val="center"/>
        <w:rPr>
          <w:b/>
          <w:bCs/>
          <w:sz w:val="24"/>
          <w:szCs w:val="24"/>
        </w:rPr>
      </w:pPr>
      <w:r w:rsidRPr="008B105C">
        <w:rPr>
          <w:b/>
          <w:bCs/>
          <w:sz w:val="24"/>
          <w:szCs w:val="24"/>
        </w:rPr>
        <w:t xml:space="preserve">EDITAL Nº </w:t>
      </w:r>
      <w:r w:rsidR="00F61CFB">
        <w:rPr>
          <w:b/>
          <w:bCs/>
          <w:sz w:val="24"/>
          <w:szCs w:val="24"/>
        </w:rPr>
        <w:t>00</w:t>
      </w:r>
      <w:r w:rsidR="00507556">
        <w:rPr>
          <w:b/>
          <w:bCs/>
          <w:sz w:val="24"/>
          <w:szCs w:val="24"/>
        </w:rPr>
        <w:t>1</w:t>
      </w:r>
      <w:r w:rsidRPr="008B105C">
        <w:rPr>
          <w:b/>
          <w:bCs/>
          <w:sz w:val="24"/>
          <w:szCs w:val="24"/>
        </w:rPr>
        <w:t>/202</w:t>
      </w:r>
      <w:r w:rsidR="008B105C" w:rsidRPr="008B105C">
        <w:rPr>
          <w:b/>
          <w:bCs/>
          <w:sz w:val="24"/>
          <w:szCs w:val="24"/>
        </w:rPr>
        <w:t>6</w:t>
      </w:r>
    </w:p>
    <w:p w14:paraId="609EDE35" w14:textId="77777777" w:rsidR="007D2666" w:rsidRPr="00295506" w:rsidRDefault="007D2666" w:rsidP="007D2666">
      <w:pPr>
        <w:pStyle w:val="Corpodetexto"/>
        <w:rPr>
          <w:b/>
          <w:highlight w:val="yellow"/>
        </w:rPr>
      </w:pPr>
    </w:p>
    <w:p w14:paraId="49BF8643" w14:textId="215B6F39" w:rsidR="007D2666" w:rsidRPr="0067148E" w:rsidRDefault="007D2666" w:rsidP="007D2666">
      <w:pPr>
        <w:pStyle w:val="Ttulo3"/>
        <w:jc w:val="both"/>
        <w:rPr>
          <w:rFonts w:ascii="Times New Roman" w:hAnsi="Times New Roman" w:cs="Times New Roman"/>
          <w:b/>
          <w:color w:val="000000" w:themeColor="text1"/>
        </w:rPr>
      </w:pPr>
      <w:r w:rsidRPr="0067148E">
        <w:rPr>
          <w:rFonts w:ascii="Times New Roman" w:hAnsi="Times New Roman" w:cs="Times New Roman"/>
          <w:b/>
          <w:color w:val="000000" w:themeColor="text1"/>
        </w:rPr>
        <w:t>CONTRATANTE:</w:t>
      </w:r>
      <w:r w:rsidRPr="0067148E">
        <w:rPr>
          <w:rFonts w:ascii="Times New Roman" w:hAnsi="Times New Roman" w:cs="Times New Roman"/>
          <w:color w:val="000000" w:themeColor="text1"/>
          <w:spacing w:val="2"/>
        </w:rPr>
        <w:t xml:space="preserve"> </w:t>
      </w:r>
      <w:r w:rsidRPr="00F801E4">
        <w:rPr>
          <w:rFonts w:ascii="Times New Roman" w:hAnsi="Times New Roman" w:cs="Times New Roman"/>
          <w:bCs/>
          <w:color w:val="000000" w:themeColor="text1"/>
        </w:rPr>
        <w:t>MUNICÍPIO DE</w:t>
      </w:r>
      <w:r w:rsidR="00E54AB0">
        <w:rPr>
          <w:rFonts w:ascii="Times New Roman" w:hAnsi="Times New Roman" w:cs="Times New Roman"/>
          <w:bCs/>
          <w:color w:val="000000" w:themeColor="text1"/>
        </w:rPr>
        <w:t xml:space="preserve"> GUATAPARÁ </w:t>
      </w:r>
    </w:p>
    <w:p w14:paraId="3FCFD4D3" w14:textId="2452239B" w:rsidR="008B105C" w:rsidRPr="00F35DE4" w:rsidRDefault="007D2666" w:rsidP="0067148E">
      <w:pPr>
        <w:adjustRightInd w:val="0"/>
        <w:jc w:val="both"/>
        <w:rPr>
          <w:color w:val="000000" w:themeColor="text1"/>
          <w:sz w:val="24"/>
          <w:szCs w:val="24"/>
        </w:rPr>
      </w:pPr>
      <w:r w:rsidRPr="00F35DE4">
        <w:rPr>
          <w:b/>
          <w:color w:val="000000" w:themeColor="text1"/>
          <w:sz w:val="24"/>
          <w:szCs w:val="24"/>
        </w:rPr>
        <w:t>OBJETO</w:t>
      </w:r>
      <w:r w:rsidRPr="00F35DE4">
        <w:rPr>
          <w:color w:val="000000" w:themeColor="text1"/>
          <w:sz w:val="24"/>
          <w:szCs w:val="24"/>
        </w:rPr>
        <w:t xml:space="preserve">: </w:t>
      </w:r>
      <w:r w:rsidR="00F35DE4" w:rsidRPr="00DD4B28">
        <w:rPr>
          <w:caps/>
          <w:sz w:val="24"/>
          <w:szCs w:val="24"/>
        </w:rPr>
        <w:t>Contratação de empresa para prestação de serviços monitoramento dos poços e efluentes do Município, incluindo equipamentos e materiais necessários, conforme especificações constantes do Termo de Referência</w:t>
      </w:r>
      <w:r w:rsidR="00F801E4">
        <w:rPr>
          <w:sz w:val="24"/>
          <w:szCs w:val="24"/>
        </w:rPr>
        <w:t>.</w:t>
      </w:r>
    </w:p>
    <w:p w14:paraId="497B22F0" w14:textId="77777777" w:rsidR="008B105C" w:rsidRDefault="008B105C" w:rsidP="0067148E">
      <w:pPr>
        <w:adjustRightInd w:val="0"/>
        <w:jc w:val="both"/>
        <w:rPr>
          <w:color w:val="000000" w:themeColor="text1"/>
          <w:sz w:val="24"/>
          <w:szCs w:val="24"/>
        </w:rPr>
      </w:pPr>
    </w:p>
    <w:p w14:paraId="59F7CCEE" w14:textId="77777777" w:rsidR="007D2666" w:rsidRDefault="007D2666" w:rsidP="007D2666">
      <w:pPr>
        <w:jc w:val="both"/>
        <w:rPr>
          <w:sz w:val="24"/>
          <w:szCs w:val="24"/>
        </w:rPr>
      </w:pPr>
      <w:r>
        <w:rPr>
          <w:b/>
          <w:sz w:val="24"/>
          <w:szCs w:val="24"/>
        </w:rPr>
        <w:t>REGIME</w:t>
      </w:r>
      <w:r>
        <w:rPr>
          <w:b/>
          <w:spacing w:val="-3"/>
          <w:sz w:val="24"/>
          <w:szCs w:val="24"/>
        </w:rPr>
        <w:t xml:space="preserve"> </w:t>
      </w:r>
      <w:r>
        <w:rPr>
          <w:b/>
          <w:sz w:val="24"/>
          <w:szCs w:val="24"/>
        </w:rPr>
        <w:t>DE</w:t>
      </w:r>
      <w:r>
        <w:rPr>
          <w:b/>
          <w:spacing w:val="-1"/>
          <w:sz w:val="24"/>
          <w:szCs w:val="24"/>
        </w:rPr>
        <w:t xml:space="preserve"> </w:t>
      </w:r>
      <w:r>
        <w:rPr>
          <w:b/>
          <w:sz w:val="24"/>
          <w:szCs w:val="24"/>
        </w:rPr>
        <w:t>EXECUÇÃO:</w:t>
      </w:r>
      <w:r>
        <w:rPr>
          <w:b/>
          <w:spacing w:val="-1"/>
          <w:sz w:val="24"/>
          <w:szCs w:val="24"/>
        </w:rPr>
        <w:t xml:space="preserve"> </w:t>
      </w:r>
      <w:r>
        <w:rPr>
          <w:sz w:val="24"/>
          <w:szCs w:val="24"/>
        </w:rPr>
        <w:t>INDIRETA</w:t>
      </w:r>
    </w:p>
    <w:p w14:paraId="127DB19D" w14:textId="77777777" w:rsidR="007D2666" w:rsidRDefault="007D2666" w:rsidP="007D2666">
      <w:pPr>
        <w:rPr>
          <w:sz w:val="24"/>
          <w:szCs w:val="24"/>
        </w:rPr>
      </w:pPr>
      <w:r>
        <w:rPr>
          <w:b/>
          <w:sz w:val="24"/>
          <w:szCs w:val="24"/>
        </w:rPr>
        <w:t>CRITÉRIO</w:t>
      </w:r>
      <w:r>
        <w:rPr>
          <w:b/>
          <w:spacing w:val="-1"/>
          <w:sz w:val="24"/>
          <w:szCs w:val="24"/>
        </w:rPr>
        <w:t xml:space="preserve"> </w:t>
      </w:r>
      <w:r>
        <w:rPr>
          <w:b/>
          <w:sz w:val="24"/>
          <w:szCs w:val="24"/>
        </w:rPr>
        <w:t>DE</w:t>
      </w:r>
      <w:r>
        <w:rPr>
          <w:b/>
          <w:spacing w:val="-4"/>
          <w:sz w:val="24"/>
          <w:szCs w:val="24"/>
        </w:rPr>
        <w:t xml:space="preserve"> </w:t>
      </w:r>
      <w:r>
        <w:rPr>
          <w:b/>
          <w:sz w:val="24"/>
          <w:szCs w:val="24"/>
        </w:rPr>
        <w:t xml:space="preserve">JULGAMENTO: </w:t>
      </w:r>
      <w:r w:rsidRPr="007E08AF">
        <w:rPr>
          <w:bCs/>
          <w:sz w:val="24"/>
          <w:szCs w:val="24"/>
        </w:rPr>
        <w:t>MENOR PREÇO GLOBAL</w:t>
      </w:r>
    </w:p>
    <w:p w14:paraId="7B137DC4" w14:textId="77777777" w:rsidR="007D2666" w:rsidRDefault="007D2666" w:rsidP="007D2666">
      <w:pPr>
        <w:jc w:val="both"/>
        <w:rPr>
          <w:sz w:val="24"/>
          <w:szCs w:val="24"/>
        </w:rPr>
      </w:pPr>
      <w:r>
        <w:rPr>
          <w:b/>
          <w:sz w:val="24"/>
          <w:szCs w:val="24"/>
        </w:rPr>
        <w:t>MODO</w:t>
      </w:r>
      <w:r>
        <w:rPr>
          <w:b/>
          <w:spacing w:val="-3"/>
          <w:sz w:val="24"/>
          <w:szCs w:val="24"/>
        </w:rPr>
        <w:t xml:space="preserve"> </w:t>
      </w:r>
      <w:r>
        <w:rPr>
          <w:b/>
          <w:sz w:val="24"/>
          <w:szCs w:val="24"/>
        </w:rPr>
        <w:t>DE</w:t>
      </w:r>
      <w:r>
        <w:rPr>
          <w:b/>
          <w:spacing w:val="-2"/>
          <w:sz w:val="24"/>
          <w:szCs w:val="24"/>
        </w:rPr>
        <w:t xml:space="preserve"> </w:t>
      </w:r>
      <w:r>
        <w:rPr>
          <w:b/>
          <w:sz w:val="24"/>
          <w:szCs w:val="24"/>
        </w:rPr>
        <w:t>DISPUTA:</w:t>
      </w:r>
      <w:r>
        <w:rPr>
          <w:b/>
          <w:spacing w:val="1"/>
          <w:sz w:val="24"/>
          <w:szCs w:val="24"/>
        </w:rPr>
        <w:t xml:space="preserve"> </w:t>
      </w:r>
      <w:r>
        <w:rPr>
          <w:sz w:val="24"/>
          <w:szCs w:val="24"/>
        </w:rPr>
        <w:t>ABERTO</w:t>
      </w:r>
    </w:p>
    <w:p w14:paraId="35CCCF13" w14:textId="77777777" w:rsidR="007D2666" w:rsidRDefault="007D2666" w:rsidP="007D2666">
      <w:pPr>
        <w:jc w:val="both"/>
        <w:rPr>
          <w:b/>
          <w:sz w:val="24"/>
          <w:szCs w:val="24"/>
        </w:rPr>
      </w:pPr>
    </w:p>
    <w:p w14:paraId="0D30E3F2" w14:textId="77777777" w:rsidR="007D2666" w:rsidRDefault="007D2666" w:rsidP="007D2666">
      <w:pPr>
        <w:jc w:val="both"/>
        <w:rPr>
          <w:sz w:val="24"/>
          <w:szCs w:val="24"/>
        </w:rPr>
      </w:pPr>
      <w:r>
        <w:rPr>
          <w:b/>
          <w:sz w:val="24"/>
          <w:szCs w:val="24"/>
        </w:rPr>
        <w:t>ORIGEM DOS RECURSOS (COMUNICADO SDG Nº 028/2017 – TCE/SP):</w:t>
      </w:r>
      <w:r>
        <w:rPr>
          <w:sz w:val="24"/>
          <w:szCs w:val="24"/>
        </w:rPr>
        <w:t xml:space="preserve"> RECURSO PRÓPRIO/TESOURO.</w:t>
      </w:r>
    </w:p>
    <w:p w14:paraId="27A57ECD" w14:textId="77777777" w:rsidR="007D2666" w:rsidRDefault="007D2666" w:rsidP="007D2666">
      <w:pPr>
        <w:jc w:val="both"/>
        <w:rPr>
          <w:b/>
          <w:sz w:val="24"/>
          <w:szCs w:val="24"/>
        </w:rPr>
      </w:pPr>
    </w:p>
    <w:p w14:paraId="12FE47AE" w14:textId="4ECAF32E" w:rsidR="007D2666" w:rsidRPr="003B3C06" w:rsidRDefault="007D2666" w:rsidP="007D2666">
      <w:pPr>
        <w:jc w:val="both"/>
        <w:rPr>
          <w:sz w:val="24"/>
          <w:szCs w:val="24"/>
        </w:rPr>
      </w:pPr>
      <w:r w:rsidRPr="003B3C06">
        <w:rPr>
          <w:b/>
          <w:sz w:val="24"/>
          <w:szCs w:val="24"/>
        </w:rPr>
        <w:t>TORNA-SE PÚBLICO</w:t>
      </w:r>
      <w:r w:rsidRPr="003B3C06">
        <w:rPr>
          <w:sz w:val="24"/>
          <w:szCs w:val="24"/>
        </w:rPr>
        <w:t xml:space="preserve"> QUE O </w:t>
      </w:r>
      <w:r w:rsidRPr="003B3C06">
        <w:rPr>
          <w:b/>
          <w:sz w:val="24"/>
          <w:szCs w:val="24"/>
        </w:rPr>
        <w:t xml:space="preserve">MUNICÍPIO DE </w:t>
      </w:r>
      <w:r w:rsidR="002B64A8">
        <w:rPr>
          <w:b/>
          <w:sz w:val="24"/>
          <w:szCs w:val="24"/>
        </w:rPr>
        <w:t>GUATAPARÁ</w:t>
      </w:r>
      <w:r w:rsidRPr="003B3C06">
        <w:rPr>
          <w:sz w:val="24"/>
          <w:szCs w:val="24"/>
        </w:rPr>
        <w:t xml:space="preserve">, Estado de São Paulo, por meio do </w:t>
      </w:r>
      <w:r w:rsidRPr="00F61CFB">
        <w:rPr>
          <w:sz w:val="24"/>
          <w:szCs w:val="24"/>
        </w:rPr>
        <w:t>Setor de</w:t>
      </w:r>
      <w:r w:rsidR="00F61CFB">
        <w:rPr>
          <w:sz w:val="24"/>
          <w:szCs w:val="24"/>
        </w:rPr>
        <w:t xml:space="preserve"> </w:t>
      </w:r>
      <w:r w:rsidRPr="00F61CFB">
        <w:rPr>
          <w:sz w:val="24"/>
          <w:szCs w:val="24"/>
        </w:rPr>
        <w:t>Licitações</w:t>
      </w:r>
      <w:r w:rsidRPr="003B3C06">
        <w:rPr>
          <w:sz w:val="24"/>
          <w:szCs w:val="24"/>
        </w:rPr>
        <w:t xml:space="preserve">, sediado na </w:t>
      </w:r>
      <w:r w:rsidR="002B64A8">
        <w:rPr>
          <w:sz w:val="24"/>
          <w:szCs w:val="24"/>
        </w:rPr>
        <w:t xml:space="preserve">Rua </w:t>
      </w:r>
      <w:r w:rsidR="00DD4B28">
        <w:rPr>
          <w:sz w:val="24"/>
          <w:szCs w:val="24"/>
        </w:rPr>
        <w:t>Dos Jasmins</w:t>
      </w:r>
      <w:r w:rsidRPr="003B3C06">
        <w:rPr>
          <w:sz w:val="24"/>
          <w:szCs w:val="24"/>
        </w:rPr>
        <w:t xml:space="preserve">, nº </w:t>
      </w:r>
      <w:r w:rsidR="00DD4B28">
        <w:rPr>
          <w:sz w:val="24"/>
          <w:szCs w:val="24"/>
        </w:rPr>
        <w:t>296</w:t>
      </w:r>
      <w:r w:rsidRPr="003B3C06">
        <w:rPr>
          <w:sz w:val="24"/>
          <w:szCs w:val="24"/>
        </w:rPr>
        <w:t xml:space="preserve"> - Centro, nesta cidade,</w:t>
      </w:r>
      <w:r w:rsidRPr="003B3C06">
        <w:rPr>
          <w:b/>
          <w:sz w:val="24"/>
          <w:szCs w:val="24"/>
        </w:rPr>
        <w:t xml:space="preserve"> </w:t>
      </w:r>
      <w:r w:rsidRPr="003B3C06">
        <w:rPr>
          <w:sz w:val="24"/>
          <w:szCs w:val="24"/>
        </w:rPr>
        <w:t>realizará licitação na modalidade</w:t>
      </w:r>
      <w:r w:rsidRPr="003B3C06">
        <w:rPr>
          <w:spacing w:val="1"/>
          <w:sz w:val="24"/>
          <w:szCs w:val="24"/>
        </w:rPr>
        <w:t xml:space="preserve"> </w:t>
      </w:r>
      <w:r w:rsidRPr="003B3C06">
        <w:rPr>
          <w:b/>
          <w:sz w:val="24"/>
          <w:szCs w:val="24"/>
        </w:rPr>
        <w:t>PREGÃO</w:t>
      </w:r>
      <w:r w:rsidRPr="003B3C06">
        <w:rPr>
          <w:sz w:val="24"/>
          <w:szCs w:val="24"/>
        </w:rPr>
        <w:t>,</w:t>
      </w:r>
      <w:r w:rsidRPr="003B3C06">
        <w:rPr>
          <w:b/>
          <w:sz w:val="24"/>
          <w:szCs w:val="24"/>
        </w:rPr>
        <w:t xml:space="preserve"> </w:t>
      </w:r>
      <w:r w:rsidRPr="003B3C06">
        <w:rPr>
          <w:sz w:val="24"/>
          <w:szCs w:val="24"/>
        </w:rPr>
        <w:t xml:space="preserve">na forma </w:t>
      </w:r>
      <w:r w:rsidRPr="003B3C06">
        <w:rPr>
          <w:b/>
          <w:sz w:val="24"/>
          <w:szCs w:val="24"/>
        </w:rPr>
        <w:t>ELETRÔNICA</w:t>
      </w:r>
      <w:r w:rsidRPr="003B3C06">
        <w:rPr>
          <w:sz w:val="24"/>
          <w:szCs w:val="24"/>
        </w:rPr>
        <w:t>, nos termos da Lei nº 14.133, de 1º de abril de 2021, cuja sessão pública será realizada através do endereço</w:t>
      </w:r>
      <w:r w:rsidRPr="003B3C06">
        <w:rPr>
          <w:spacing w:val="1"/>
          <w:sz w:val="24"/>
          <w:szCs w:val="24"/>
        </w:rPr>
        <w:t xml:space="preserve"> </w:t>
      </w:r>
      <w:r w:rsidRPr="003B3C06">
        <w:rPr>
          <w:sz w:val="24"/>
          <w:szCs w:val="24"/>
        </w:rPr>
        <w:t>eletrônico:</w:t>
      </w:r>
      <w:r w:rsidRPr="003B3C06">
        <w:rPr>
          <w:spacing w:val="-6"/>
          <w:sz w:val="24"/>
          <w:szCs w:val="24"/>
        </w:rPr>
        <w:t xml:space="preserve"> </w:t>
      </w:r>
      <w:r w:rsidRPr="003B3C06">
        <w:rPr>
          <w:sz w:val="24"/>
          <w:szCs w:val="24"/>
        </w:rPr>
        <w:t>Portal:</w:t>
      </w:r>
      <w:r w:rsidRPr="003B3C06">
        <w:rPr>
          <w:spacing w:val="-5"/>
          <w:sz w:val="24"/>
          <w:szCs w:val="24"/>
        </w:rPr>
        <w:t xml:space="preserve"> </w:t>
      </w:r>
      <w:r w:rsidRPr="003B3C06">
        <w:rPr>
          <w:sz w:val="24"/>
          <w:szCs w:val="24"/>
        </w:rPr>
        <w:t>Bolsa</w:t>
      </w:r>
      <w:r w:rsidRPr="003B3C06">
        <w:rPr>
          <w:spacing w:val="-3"/>
          <w:sz w:val="24"/>
          <w:szCs w:val="24"/>
        </w:rPr>
        <w:t xml:space="preserve"> </w:t>
      </w:r>
      <w:r w:rsidRPr="003B3C06">
        <w:rPr>
          <w:sz w:val="24"/>
          <w:szCs w:val="24"/>
        </w:rPr>
        <w:t>de</w:t>
      </w:r>
      <w:r w:rsidRPr="003B3C06">
        <w:rPr>
          <w:spacing w:val="-3"/>
          <w:sz w:val="24"/>
          <w:szCs w:val="24"/>
        </w:rPr>
        <w:t xml:space="preserve"> </w:t>
      </w:r>
      <w:r w:rsidRPr="003B3C06">
        <w:rPr>
          <w:sz w:val="24"/>
          <w:szCs w:val="24"/>
        </w:rPr>
        <w:t>Licitações</w:t>
      </w:r>
      <w:r w:rsidRPr="003B3C06">
        <w:rPr>
          <w:spacing w:val="-4"/>
          <w:sz w:val="24"/>
          <w:szCs w:val="24"/>
        </w:rPr>
        <w:t xml:space="preserve"> </w:t>
      </w:r>
      <w:r w:rsidRPr="003B3C06">
        <w:rPr>
          <w:sz w:val="24"/>
          <w:szCs w:val="24"/>
        </w:rPr>
        <w:t>do</w:t>
      </w:r>
      <w:r w:rsidRPr="003B3C06">
        <w:rPr>
          <w:spacing w:val="-4"/>
          <w:sz w:val="24"/>
          <w:szCs w:val="24"/>
        </w:rPr>
        <w:t xml:space="preserve"> </w:t>
      </w:r>
      <w:r w:rsidRPr="003B3C06">
        <w:rPr>
          <w:sz w:val="24"/>
          <w:szCs w:val="24"/>
        </w:rPr>
        <w:t>Brasil</w:t>
      </w:r>
      <w:r w:rsidRPr="003B3C06">
        <w:rPr>
          <w:spacing w:val="-2"/>
          <w:sz w:val="24"/>
          <w:szCs w:val="24"/>
        </w:rPr>
        <w:t xml:space="preserve"> -</w:t>
      </w:r>
      <w:r w:rsidRPr="003B3C06">
        <w:rPr>
          <w:spacing w:val="-6"/>
          <w:sz w:val="24"/>
          <w:szCs w:val="24"/>
        </w:rPr>
        <w:t xml:space="preserve"> </w:t>
      </w:r>
      <w:r w:rsidRPr="003B3C06">
        <w:rPr>
          <w:sz w:val="24"/>
          <w:szCs w:val="24"/>
        </w:rPr>
        <w:t>BLL:</w:t>
      </w:r>
      <w:r w:rsidRPr="003B3C06">
        <w:rPr>
          <w:spacing w:val="-4"/>
          <w:sz w:val="24"/>
          <w:szCs w:val="24"/>
        </w:rPr>
        <w:t xml:space="preserve"> </w:t>
      </w:r>
      <w:hyperlink w:history="1">
        <w:r w:rsidRPr="003B3C06">
          <w:rPr>
            <w:rStyle w:val="Hyperlink"/>
            <w:rFonts w:eastAsiaTheme="majorEastAsia"/>
            <w:sz w:val="24"/>
            <w:szCs w:val="24"/>
          </w:rPr>
          <w:t>www.bll.org.br,</w:t>
        </w:r>
        <w:r w:rsidRPr="003B3C06">
          <w:rPr>
            <w:rStyle w:val="Hyperlink"/>
            <w:rFonts w:eastAsiaTheme="majorEastAsia"/>
            <w:spacing w:val="-5"/>
            <w:sz w:val="24"/>
            <w:szCs w:val="24"/>
          </w:rPr>
          <w:t xml:space="preserve"> </w:t>
        </w:r>
      </w:hyperlink>
      <w:r w:rsidRPr="003B3C06">
        <w:rPr>
          <w:sz w:val="24"/>
          <w:szCs w:val="24"/>
        </w:rPr>
        <w:t>cujas</w:t>
      </w:r>
      <w:r w:rsidRPr="003B3C06">
        <w:rPr>
          <w:spacing w:val="-2"/>
          <w:sz w:val="24"/>
          <w:szCs w:val="24"/>
        </w:rPr>
        <w:t xml:space="preserve"> </w:t>
      </w:r>
      <w:r w:rsidRPr="003B3C06">
        <w:rPr>
          <w:sz w:val="24"/>
          <w:szCs w:val="24"/>
        </w:rPr>
        <w:t>informações</w:t>
      </w:r>
      <w:r w:rsidRPr="003B3C06">
        <w:rPr>
          <w:spacing w:val="-4"/>
          <w:sz w:val="24"/>
          <w:szCs w:val="24"/>
        </w:rPr>
        <w:t xml:space="preserve"> </w:t>
      </w:r>
      <w:r w:rsidRPr="003B3C06">
        <w:rPr>
          <w:sz w:val="24"/>
          <w:szCs w:val="24"/>
        </w:rPr>
        <w:t>poderão</w:t>
      </w:r>
      <w:r w:rsidRPr="003B3C06">
        <w:rPr>
          <w:spacing w:val="-4"/>
          <w:sz w:val="24"/>
          <w:szCs w:val="24"/>
        </w:rPr>
        <w:t xml:space="preserve"> </w:t>
      </w:r>
      <w:r w:rsidRPr="003B3C06">
        <w:rPr>
          <w:sz w:val="24"/>
          <w:szCs w:val="24"/>
        </w:rPr>
        <w:t>ser</w:t>
      </w:r>
      <w:r w:rsidRPr="003B3C06">
        <w:rPr>
          <w:spacing w:val="-5"/>
          <w:sz w:val="24"/>
          <w:szCs w:val="24"/>
        </w:rPr>
        <w:t xml:space="preserve"> </w:t>
      </w:r>
      <w:r w:rsidRPr="003B3C06">
        <w:rPr>
          <w:sz w:val="24"/>
          <w:szCs w:val="24"/>
        </w:rPr>
        <w:t>obtidas</w:t>
      </w:r>
      <w:r w:rsidRPr="003B3C06">
        <w:rPr>
          <w:spacing w:val="-53"/>
          <w:sz w:val="24"/>
          <w:szCs w:val="24"/>
        </w:rPr>
        <w:t xml:space="preserve"> </w:t>
      </w:r>
      <w:r w:rsidRPr="003B3C06">
        <w:rPr>
          <w:sz w:val="24"/>
          <w:szCs w:val="24"/>
        </w:rPr>
        <w:t>no e-mail</w:t>
      </w:r>
      <w:r w:rsidRPr="00F61CFB">
        <w:rPr>
          <w:sz w:val="24"/>
          <w:szCs w:val="24"/>
        </w:rPr>
        <w:t xml:space="preserve">: </w:t>
      </w:r>
      <w:hyperlink r:id="rId7" w:history="1">
        <w:r w:rsidR="003B3C06" w:rsidRPr="00F61CFB">
          <w:rPr>
            <w:rStyle w:val="Hyperlink"/>
            <w:rFonts w:eastAsiaTheme="majorEastAsia"/>
            <w:sz w:val="24"/>
            <w:szCs w:val="24"/>
          </w:rPr>
          <w:t>licitacao2@guatapara.sp.gov.br</w:t>
        </w:r>
      </w:hyperlink>
      <w:r w:rsidRPr="003B3C06">
        <w:rPr>
          <w:sz w:val="24"/>
          <w:szCs w:val="24"/>
        </w:rPr>
        <w:t xml:space="preserve"> objetivando os serviços descrito</w:t>
      </w:r>
      <w:r w:rsidRPr="003B3C06">
        <w:rPr>
          <w:spacing w:val="-7"/>
          <w:sz w:val="24"/>
          <w:szCs w:val="24"/>
        </w:rPr>
        <w:t xml:space="preserve"> </w:t>
      </w:r>
      <w:r w:rsidRPr="003B3C06">
        <w:rPr>
          <w:sz w:val="24"/>
          <w:szCs w:val="24"/>
        </w:rPr>
        <w:t>no</w:t>
      </w:r>
      <w:r w:rsidRPr="003B3C06">
        <w:rPr>
          <w:spacing w:val="-8"/>
          <w:sz w:val="24"/>
          <w:szCs w:val="24"/>
        </w:rPr>
        <w:t xml:space="preserve"> </w:t>
      </w:r>
      <w:r w:rsidRPr="003B3C06">
        <w:rPr>
          <w:sz w:val="24"/>
          <w:szCs w:val="24"/>
        </w:rPr>
        <w:t>termo</w:t>
      </w:r>
      <w:r w:rsidRPr="003B3C06">
        <w:rPr>
          <w:spacing w:val="-5"/>
          <w:sz w:val="24"/>
          <w:szCs w:val="24"/>
        </w:rPr>
        <w:t xml:space="preserve"> </w:t>
      </w:r>
      <w:r w:rsidRPr="003B3C06">
        <w:rPr>
          <w:sz w:val="24"/>
          <w:szCs w:val="24"/>
        </w:rPr>
        <w:t>de</w:t>
      </w:r>
      <w:r w:rsidRPr="003B3C06">
        <w:rPr>
          <w:spacing w:val="-6"/>
          <w:sz w:val="24"/>
          <w:szCs w:val="24"/>
        </w:rPr>
        <w:t xml:space="preserve"> </w:t>
      </w:r>
      <w:r w:rsidRPr="003B3C06">
        <w:rPr>
          <w:sz w:val="24"/>
          <w:szCs w:val="24"/>
        </w:rPr>
        <w:t>referência,</w:t>
      </w:r>
      <w:r w:rsidRPr="003B3C06">
        <w:rPr>
          <w:spacing w:val="-8"/>
          <w:sz w:val="24"/>
          <w:szCs w:val="24"/>
        </w:rPr>
        <w:t xml:space="preserve"> </w:t>
      </w:r>
      <w:r w:rsidRPr="003B3C06">
        <w:rPr>
          <w:sz w:val="24"/>
          <w:szCs w:val="24"/>
        </w:rPr>
        <w:t>deste</w:t>
      </w:r>
      <w:r w:rsidRPr="003B3C06">
        <w:rPr>
          <w:spacing w:val="-8"/>
          <w:sz w:val="24"/>
          <w:szCs w:val="24"/>
        </w:rPr>
        <w:t xml:space="preserve"> </w:t>
      </w:r>
      <w:r w:rsidRPr="003B3C06">
        <w:rPr>
          <w:sz w:val="24"/>
          <w:szCs w:val="24"/>
        </w:rPr>
        <w:t>Edital,</w:t>
      </w:r>
      <w:r w:rsidRPr="003B3C06">
        <w:rPr>
          <w:spacing w:val="-7"/>
          <w:sz w:val="24"/>
          <w:szCs w:val="24"/>
        </w:rPr>
        <w:t xml:space="preserve"> </w:t>
      </w:r>
      <w:r w:rsidRPr="003B3C06">
        <w:rPr>
          <w:sz w:val="24"/>
          <w:szCs w:val="24"/>
        </w:rPr>
        <w:t>observadas</w:t>
      </w:r>
      <w:r w:rsidRPr="003B3C06">
        <w:rPr>
          <w:spacing w:val="-7"/>
          <w:sz w:val="24"/>
          <w:szCs w:val="24"/>
        </w:rPr>
        <w:t xml:space="preserve"> </w:t>
      </w:r>
      <w:r w:rsidRPr="003B3C06">
        <w:rPr>
          <w:sz w:val="24"/>
          <w:szCs w:val="24"/>
        </w:rPr>
        <w:t>as</w:t>
      </w:r>
      <w:r w:rsidRPr="003B3C06">
        <w:rPr>
          <w:spacing w:val="-7"/>
          <w:sz w:val="24"/>
          <w:szCs w:val="24"/>
        </w:rPr>
        <w:t xml:space="preserve"> </w:t>
      </w:r>
      <w:r w:rsidRPr="003B3C06">
        <w:rPr>
          <w:sz w:val="24"/>
          <w:szCs w:val="24"/>
        </w:rPr>
        <w:t>disposições</w:t>
      </w:r>
      <w:r w:rsidRPr="003B3C06">
        <w:rPr>
          <w:spacing w:val="-7"/>
          <w:sz w:val="24"/>
          <w:szCs w:val="24"/>
        </w:rPr>
        <w:t xml:space="preserve"> </w:t>
      </w:r>
      <w:r w:rsidRPr="003B3C06">
        <w:rPr>
          <w:sz w:val="24"/>
          <w:szCs w:val="24"/>
        </w:rPr>
        <w:t>pertinentes</w:t>
      </w:r>
      <w:r w:rsidRPr="003B3C06">
        <w:rPr>
          <w:spacing w:val="-7"/>
          <w:sz w:val="24"/>
          <w:szCs w:val="24"/>
        </w:rPr>
        <w:t xml:space="preserve"> </w:t>
      </w:r>
      <w:r w:rsidRPr="003B3C06">
        <w:rPr>
          <w:sz w:val="24"/>
          <w:szCs w:val="24"/>
        </w:rPr>
        <w:t>da</w:t>
      </w:r>
      <w:r w:rsidRPr="003B3C06">
        <w:rPr>
          <w:spacing w:val="4"/>
          <w:sz w:val="24"/>
          <w:szCs w:val="24"/>
        </w:rPr>
        <w:t xml:space="preserve"> </w:t>
      </w:r>
      <w:r w:rsidRPr="003B3C06">
        <w:rPr>
          <w:b/>
          <w:sz w:val="24"/>
          <w:szCs w:val="24"/>
        </w:rPr>
        <w:t>Lei</w:t>
      </w:r>
      <w:r w:rsidRPr="003B3C06">
        <w:rPr>
          <w:b/>
          <w:spacing w:val="-8"/>
          <w:sz w:val="24"/>
          <w:szCs w:val="24"/>
        </w:rPr>
        <w:t xml:space="preserve"> </w:t>
      </w:r>
      <w:r w:rsidRPr="003B3C06">
        <w:rPr>
          <w:b/>
          <w:sz w:val="24"/>
          <w:szCs w:val="24"/>
        </w:rPr>
        <w:t>Federal</w:t>
      </w:r>
      <w:r w:rsidRPr="003B3C06">
        <w:rPr>
          <w:b/>
          <w:spacing w:val="-8"/>
          <w:sz w:val="24"/>
          <w:szCs w:val="24"/>
        </w:rPr>
        <w:t xml:space="preserve"> </w:t>
      </w:r>
      <w:r w:rsidRPr="003B3C06">
        <w:rPr>
          <w:b/>
          <w:sz w:val="24"/>
          <w:szCs w:val="24"/>
        </w:rPr>
        <w:t>nº 14.133,</w:t>
      </w:r>
      <w:r w:rsidRPr="003B3C06">
        <w:rPr>
          <w:b/>
          <w:spacing w:val="-3"/>
          <w:sz w:val="24"/>
          <w:szCs w:val="24"/>
        </w:rPr>
        <w:t xml:space="preserve"> </w:t>
      </w:r>
      <w:r w:rsidRPr="003B3C06">
        <w:rPr>
          <w:b/>
          <w:sz w:val="24"/>
          <w:szCs w:val="24"/>
        </w:rPr>
        <w:t>de</w:t>
      </w:r>
      <w:r w:rsidRPr="003B3C06">
        <w:rPr>
          <w:b/>
          <w:spacing w:val="-2"/>
          <w:sz w:val="24"/>
          <w:szCs w:val="24"/>
        </w:rPr>
        <w:t xml:space="preserve"> </w:t>
      </w:r>
      <w:r w:rsidRPr="003B3C06">
        <w:rPr>
          <w:b/>
          <w:sz w:val="24"/>
          <w:szCs w:val="24"/>
        </w:rPr>
        <w:t>1º</w:t>
      </w:r>
      <w:r w:rsidRPr="003B3C06">
        <w:rPr>
          <w:b/>
          <w:spacing w:val="-2"/>
          <w:sz w:val="24"/>
          <w:szCs w:val="24"/>
        </w:rPr>
        <w:t xml:space="preserve"> </w:t>
      </w:r>
      <w:r w:rsidRPr="003B3C06">
        <w:rPr>
          <w:b/>
          <w:sz w:val="24"/>
          <w:szCs w:val="24"/>
        </w:rPr>
        <w:t>de</w:t>
      </w:r>
      <w:r w:rsidRPr="003B3C06">
        <w:rPr>
          <w:b/>
          <w:spacing w:val="-3"/>
          <w:sz w:val="24"/>
          <w:szCs w:val="24"/>
        </w:rPr>
        <w:t xml:space="preserve"> </w:t>
      </w:r>
      <w:r w:rsidRPr="003B3C06">
        <w:rPr>
          <w:b/>
          <w:sz w:val="24"/>
          <w:szCs w:val="24"/>
        </w:rPr>
        <w:t>abril</w:t>
      </w:r>
      <w:r w:rsidRPr="003B3C06">
        <w:rPr>
          <w:b/>
          <w:spacing w:val="-2"/>
          <w:sz w:val="24"/>
          <w:szCs w:val="24"/>
        </w:rPr>
        <w:t xml:space="preserve"> </w:t>
      </w:r>
      <w:r w:rsidRPr="003B3C06">
        <w:rPr>
          <w:b/>
          <w:sz w:val="24"/>
          <w:szCs w:val="24"/>
        </w:rPr>
        <w:t>de</w:t>
      </w:r>
      <w:r w:rsidRPr="003B3C06">
        <w:rPr>
          <w:b/>
          <w:spacing w:val="-2"/>
          <w:sz w:val="24"/>
          <w:szCs w:val="24"/>
        </w:rPr>
        <w:t xml:space="preserve"> </w:t>
      </w:r>
      <w:r w:rsidRPr="003B3C06">
        <w:rPr>
          <w:b/>
          <w:sz w:val="24"/>
          <w:szCs w:val="24"/>
        </w:rPr>
        <w:t xml:space="preserve">2021 </w:t>
      </w:r>
      <w:r w:rsidRPr="003B3C06">
        <w:rPr>
          <w:sz w:val="24"/>
          <w:szCs w:val="24"/>
        </w:rPr>
        <w:t>e</w:t>
      </w:r>
      <w:r w:rsidRPr="003B3C06">
        <w:rPr>
          <w:spacing w:val="-1"/>
          <w:sz w:val="24"/>
          <w:szCs w:val="24"/>
        </w:rPr>
        <w:t xml:space="preserve"> </w:t>
      </w:r>
      <w:r w:rsidRPr="003B3C06">
        <w:rPr>
          <w:sz w:val="24"/>
          <w:szCs w:val="24"/>
        </w:rPr>
        <w:t xml:space="preserve">do </w:t>
      </w:r>
      <w:r w:rsidRPr="00F61CFB">
        <w:rPr>
          <w:b/>
          <w:sz w:val="24"/>
          <w:szCs w:val="24"/>
        </w:rPr>
        <w:t>Decreto</w:t>
      </w:r>
      <w:r w:rsidRPr="00F61CFB">
        <w:rPr>
          <w:b/>
          <w:spacing w:val="-2"/>
          <w:sz w:val="24"/>
          <w:szCs w:val="24"/>
        </w:rPr>
        <w:t xml:space="preserve"> M</w:t>
      </w:r>
      <w:r w:rsidRPr="00F61CFB">
        <w:rPr>
          <w:b/>
          <w:sz w:val="24"/>
          <w:szCs w:val="24"/>
        </w:rPr>
        <w:t>unicipal</w:t>
      </w:r>
      <w:r w:rsidRPr="00F61CFB">
        <w:rPr>
          <w:b/>
          <w:spacing w:val="-3"/>
          <w:sz w:val="24"/>
          <w:szCs w:val="24"/>
        </w:rPr>
        <w:t xml:space="preserve"> </w:t>
      </w:r>
      <w:r w:rsidRPr="00F61CFB">
        <w:rPr>
          <w:b/>
          <w:sz w:val="24"/>
          <w:szCs w:val="24"/>
        </w:rPr>
        <w:t>nº</w:t>
      </w:r>
      <w:r w:rsidRPr="00F61CFB">
        <w:rPr>
          <w:b/>
          <w:spacing w:val="-2"/>
          <w:sz w:val="24"/>
          <w:szCs w:val="24"/>
        </w:rPr>
        <w:t xml:space="preserve"> </w:t>
      </w:r>
      <w:r w:rsidR="00F61CFB">
        <w:rPr>
          <w:b/>
          <w:spacing w:val="-2"/>
          <w:sz w:val="24"/>
          <w:szCs w:val="24"/>
        </w:rPr>
        <w:t>180</w:t>
      </w:r>
      <w:r w:rsidRPr="00F61CFB">
        <w:rPr>
          <w:b/>
          <w:spacing w:val="-2"/>
          <w:sz w:val="24"/>
          <w:szCs w:val="24"/>
        </w:rPr>
        <w:t xml:space="preserve">, de </w:t>
      </w:r>
      <w:r w:rsidR="00F61CFB">
        <w:rPr>
          <w:b/>
          <w:spacing w:val="-2"/>
          <w:sz w:val="24"/>
          <w:szCs w:val="24"/>
        </w:rPr>
        <w:t>12</w:t>
      </w:r>
      <w:r w:rsidRPr="00F61CFB">
        <w:rPr>
          <w:b/>
          <w:spacing w:val="-2"/>
          <w:sz w:val="24"/>
          <w:szCs w:val="24"/>
        </w:rPr>
        <w:t xml:space="preserve"> de </w:t>
      </w:r>
      <w:r w:rsidR="00F61CFB">
        <w:rPr>
          <w:b/>
          <w:spacing w:val="-2"/>
          <w:sz w:val="24"/>
          <w:szCs w:val="24"/>
        </w:rPr>
        <w:t xml:space="preserve">setembro </w:t>
      </w:r>
      <w:r w:rsidRPr="00F61CFB">
        <w:rPr>
          <w:b/>
          <w:spacing w:val="-2"/>
          <w:sz w:val="24"/>
          <w:szCs w:val="24"/>
        </w:rPr>
        <w:t>202</w:t>
      </w:r>
      <w:r w:rsidR="00F61CFB">
        <w:rPr>
          <w:b/>
          <w:spacing w:val="-2"/>
          <w:sz w:val="24"/>
          <w:szCs w:val="24"/>
        </w:rPr>
        <w:t xml:space="preserve">5 </w:t>
      </w:r>
      <w:r w:rsidRPr="000746AB">
        <w:rPr>
          <w:bCs/>
          <w:iCs/>
          <w:sz w:val="24"/>
          <w:szCs w:val="24"/>
        </w:rPr>
        <w:t>e outras normas aplicáveis à espécie</w:t>
      </w:r>
      <w:r w:rsidRPr="000746AB">
        <w:rPr>
          <w:bCs/>
          <w:sz w:val="24"/>
          <w:szCs w:val="24"/>
        </w:rPr>
        <w:t>, e</w:t>
      </w:r>
      <w:r w:rsidRPr="003B3C06">
        <w:rPr>
          <w:sz w:val="24"/>
          <w:szCs w:val="24"/>
        </w:rPr>
        <w:t xml:space="preserve"> demais legislações aplicáveis, ainda de acordo com as condições</w:t>
      </w:r>
      <w:r w:rsidRPr="003B3C06">
        <w:rPr>
          <w:spacing w:val="1"/>
          <w:sz w:val="24"/>
          <w:szCs w:val="24"/>
        </w:rPr>
        <w:t xml:space="preserve"> </w:t>
      </w:r>
      <w:r w:rsidRPr="003B3C06">
        <w:rPr>
          <w:sz w:val="24"/>
          <w:szCs w:val="24"/>
        </w:rPr>
        <w:t>estabelecidas</w:t>
      </w:r>
      <w:r w:rsidRPr="003B3C06">
        <w:rPr>
          <w:spacing w:val="-1"/>
          <w:sz w:val="24"/>
          <w:szCs w:val="24"/>
        </w:rPr>
        <w:t xml:space="preserve"> </w:t>
      </w:r>
      <w:r w:rsidRPr="003B3C06">
        <w:rPr>
          <w:sz w:val="24"/>
          <w:szCs w:val="24"/>
        </w:rPr>
        <w:t>neste</w:t>
      </w:r>
      <w:r w:rsidRPr="003B3C06">
        <w:rPr>
          <w:spacing w:val="-1"/>
          <w:sz w:val="24"/>
          <w:szCs w:val="24"/>
        </w:rPr>
        <w:t xml:space="preserve"> </w:t>
      </w:r>
      <w:r w:rsidRPr="003B3C06">
        <w:rPr>
          <w:sz w:val="24"/>
          <w:szCs w:val="24"/>
        </w:rPr>
        <w:t>Edital.</w:t>
      </w:r>
    </w:p>
    <w:p w14:paraId="4010A372" w14:textId="77777777" w:rsidR="007D2666" w:rsidRDefault="007D2666" w:rsidP="007D2666">
      <w:pPr>
        <w:jc w:val="both"/>
        <w:rPr>
          <w:b/>
          <w:sz w:val="24"/>
          <w:szCs w:val="24"/>
        </w:rPr>
      </w:pPr>
    </w:p>
    <w:p w14:paraId="595B1FF5" w14:textId="7E5AC920" w:rsidR="007D2666" w:rsidRPr="00224137" w:rsidRDefault="007D2666" w:rsidP="007D2666">
      <w:pPr>
        <w:jc w:val="both"/>
        <w:rPr>
          <w:b/>
          <w:sz w:val="24"/>
          <w:szCs w:val="24"/>
        </w:rPr>
      </w:pPr>
      <w:r w:rsidRPr="00224137">
        <w:rPr>
          <w:b/>
          <w:sz w:val="24"/>
          <w:szCs w:val="24"/>
        </w:rPr>
        <w:t>DATA D</w:t>
      </w:r>
      <w:r w:rsidR="000C0837" w:rsidRPr="00224137">
        <w:rPr>
          <w:b/>
          <w:sz w:val="24"/>
          <w:szCs w:val="24"/>
        </w:rPr>
        <w:t xml:space="preserve">E ABERTURA DA SESSÃO PÚBLICA: </w:t>
      </w:r>
      <w:r w:rsidR="00F61CFB">
        <w:rPr>
          <w:b/>
          <w:sz w:val="24"/>
          <w:szCs w:val="24"/>
        </w:rPr>
        <w:t>12</w:t>
      </w:r>
      <w:r w:rsidRPr="00224137">
        <w:rPr>
          <w:b/>
          <w:sz w:val="24"/>
          <w:szCs w:val="24"/>
        </w:rPr>
        <w:t xml:space="preserve"> DE </w:t>
      </w:r>
      <w:r w:rsidR="00F61CFB">
        <w:rPr>
          <w:b/>
          <w:sz w:val="24"/>
          <w:szCs w:val="24"/>
        </w:rPr>
        <w:t>FEVEREIRO</w:t>
      </w:r>
      <w:r w:rsidRPr="00224137">
        <w:rPr>
          <w:b/>
          <w:sz w:val="24"/>
          <w:szCs w:val="24"/>
        </w:rPr>
        <w:t xml:space="preserve"> DE 202</w:t>
      </w:r>
      <w:r w:rsidR="00224137" w:rsidRPr="00224137">
        <w:rPr>
          <w:b/>
          <w:sz w:val="24"/>
          <w:szCs w:val="24"/>
        </w:rPr>
        <w:t>6</w:t>
      </w:r>
      <w:r w:rsidRPr="00224137">
        <w:rPr>
          <w:b/>
          <w:sz w:val="24"/>
          <w:szCs w:val="24"/>
        </w:rPr>
        <w:t>.</w:t>
      </w:r>
    </w:p>
    <w:p w14:paraId="17E5E827" w14:textId="77777777" w:rsidR="007D2666" w:rsidRPr="00224137" w:rsidRDefault="000C0837" w:rsidP="007D2666">
      <w:pPr>
        <w:jc w:val="both"/>
        <w:rPr>
          <w:b/>
          <w:sz w:val="24"/>
          <w:szCs w:val="24"/>
        </w:rPr>
      </w:pPr>
      <w:r w:rsidRPr="00224137">
        <w:rPr>
          <w:b/>
          <w:sz w:val="24"/>
          <w:szCs w:val="24"/>
        </w:rPr>
        <w:t>HORÁRIO: 09H0</w:t>
      </w:r>
      <w:r w:rsidR="007D2666" w:rsidRPr="00224137">
        <w:rPr>
          <w:b/>
          <w:sz w:val="24"/>
          <w:szCs w:val="24"/>
        </w:rPr>
        <w:t>0MIN00SEG, HORÁRIO DE BRASÍLIA - DF.</w:t>
      </w:r>
    </w:p>
    <w:p w14:paraId="6A07D417" w14:textId="5B19B5E5" w:rsidR="007D2666" w:rsidRPr="00224137" w:rsidRDefault="007D2666" w:rsidP="007D2666">
      <w:pPr>
        <w:jc w:val="both"/>
        <w:rPr>
          <w:b/>
          <w:sz w:val="24"/>
          <w:szCs w:val="24"/>
        </w:rPr>
      </w:pPr>
      <w:r w:rsidRPr="00224137">
        <w:rPr>
          <w:b/>
          <w:sz w:val="24"/>
          <w:szCs w:val="24"/>
        </w:rPr>
        <w:t xml:space="preserve">ENTREGA DAS PROPOSTAS e DOS DOCUMENTOS DE HABILITAÇÃO ATÉ </w:t>
      </w:r>
      <w:r w:rsidR="000C0837" w:rsidRPr="00224137">
        <w:rPr>
          <w:b/>
          <w:sz w:val="24"/>
          <w:szCs w:val="24"/>
        </w:rPr>
        <w:t>08</w:t>
      </w:r>
      <w:r w:rsidRPr="00224137">
        <w:rPr>
          <w:b/>
          <w:sz w:val="24"/>
          <w:szCs w:val="24"/>
        </w:rPr>
        <w:t>H</w:t>
      </w:r>
      <w:r w:rsidR="000C0837" w:rsidRPr="00224137">
        <w:rPr>
          <w:b/>
          <w:sz w:val="24"/>
          <w:szCs w:val="24"/>
        </w:rPr>
        <w:t xml:space="preserve">30MIN, DO DIA </w:t>
      </w:r>
      <w:r w:rsidR="00F61CFB">
        <w:rPr>
          <w:b/>
          <w:sz w:val="24"/>
          <w:szCs w:val="24"/>
        </w:rPr>
        <w:t>12</w:t>
      </w:r>
      <w:r w:rsidRPr="00224137">
        <w:rPr>
          <w:b/>
          <w:sz w:val="24"/>
          <w:szCs w:val="24"/>
        </w:rPr>
        <w:t xml:space="preserve"> DE </w:t>
      </w:r>
      <w:r w:rsidR="00F61CFB">
        <w:rPr>
          <w:b/>
          <w:sz w:val="24"/>
          <w:szCs w:val="24"/>
        </w:rPr>
        <w:t>FEVEREIRO</w:t>
      </w:r>
      <w:r w:rsidRPr="00224137">
        <w:rPr>
          <w:b/>
          <w:sz w:val="24"/>
          <w:szCs w:val="24"/>
        </w:rPr>
        <w:t xml:space="preserve"> DE 202</w:t>
      </w:r>
      <w:r w:rsidR="00224137" w:rsidRPr="00224137">
        <w:rPr>
          <w:b/>
          <w:sz w:val="24"/>
          <w:szCs w:val="24"/>
        </w:rPr>
        <w:t>6</w:t>
      </w:r>
      <w:r w:rsidRPr="00224137">
        <w:rPr>
          <w:b/>
          <w:sz w:val="24"/>
          <w:szCs w:val="24"/>
        </w:rPr>
        <w:t xml:space="preserve">. </w:t>
      </w:r>
    </w:p>
    <w:p w14:paraId="496071D6" w14:textId="577E6209" w:rsidR="007D2666" w:rsidRPr="00224137" w:rsidRDefault="007D2666" w:rsidP="007D2666">
      <w:pPr>
        <w:jc w:val="both"/>
        <w:rPr>
          <w:sz w:val="24"/>
          <w:szCs w:val="24"/>
        </w:rPr>
      </w:pPr>
      <w:r w:rsidRPr="00224137">
        <w:rPr>
          <w:b/>
          <w:sz w:val="24"/>
          <w:szCs w:val="24"/>
        </w:rPr>
        <w:t xml:space="preserve">Local: BLL Compras - </w:t>
      </w:r>
      <w:hyperlink r:id="rId8" w:history="1">
        <w:r w:rsidR="000746AB" w:rsidRPr="003A4F39">
          <w:rPr>
            <w:rStyle w:val="Hyperlink"/>
            <w:rFonts w:eastAsiaTheme="majorEastAsia"/>
            <w:sz w:val="24"/>
            <w:szCs w:val="24"/>
          </w:rPr>
          <w:t>https://bll.org.br/universo</w:t>
        </w:r>
      </w:hyperlink>
      <w:hyperlink r:id="rId9" w:history="1">
        <w:r w:rsidRPr="00224137">
          <w:rPr>
            <w:rStyle w:val="Hyperlink"/>
            <w:rFonts w:eastAsiaTheme="majorEastAsia"/>
            <w:sz w:val="24"/>
            <w:szCs w:val="24"/>
          </w:rPr>
          <w:t>-</w:t>
        </w:r>
      </w:hyperlink>
      <w:hyperlink r:id="rId10" w:history="1">
        <w:r w:rsidRPr="00224137">
          <w:rPr>
            <w:rStyle w:val="Hyperlink"/>
            <w:rFonts w:eastAsiaTheme="majorEastAsia"/>
            <w:sz w:val="24"/>
            <w:szCs w:val="24"/>
          </w:rPr>
          <w:t>bll</w:t>
        </w:r>
      </w:hyperlink>
      <w:hyperlink r:id="rId11" w:history="1">
        <w:r w:rsidRPr="00224137">
          <w:rPr>
            <w:rStyle w:val="Hyperlink"/>
            <w:rFonts w:eastAsiaTheme="majorEastAsia"/>
            <w:sz w:val="24"/>
            <w:szCs w:val="24"/>
          </w:rPr>
          <w:t>-</w:t>
        </w:r>
      </w:hyperlink>
      <w:hyperlink r:id="rId12" w:history="1">
        <w:r w:rsidRPr="00224137">
          <w:rPr>
            <w:rStyle w:val="Hyperlink"/>
            <w:rFonts w:eastAsiaTheme="majorEastAsia"/>
            <w:sz w:val="24"/>
            <w:szCs w:val="24"/>
          </w:rPr>
          <w:t>compras/</w:t>
        </w:r>
      </w:hyperlink>
      <w:hyperlink r:id="rId13" w:history="1">
        <w:r w:rsidRPr="00224137">
          <w:rPr>
            <w:rStyle w:val="Hyperlink"/>
            <w:rFonts w:eastAsiaTheme="majorEastAsia"/>
            <w:sz w:val="24"/>
            <w:szCs w:val="24"/>
          </w:rPr>
          <w:t xml:space="preserve"> </w:t>
        </w:r>
      </w:hyperlink>
    </w:p>
    <w:p w14:paraId="608B5A3B" w14:textId="77777777" w:rsidR="00EE100D" w:rsidRPr="00224137" w:rsidRDefault="00EE100D" w:rsidP="007D2666">
      <w:pPr>
        <w:jc w:val="both"/>
        <w:rPr>
          <w:sz w:val="24"/>
          <w:szCs w:val="24"/>
        </w:rPr>
      </w:pPr>
    </w:p>
    <w:p w14:paraId="2DC1F29F" w14:textId="77777777" w:rsidR="00EE100D" w:rsidRDefault="00EE100D" w:rsidP="00EE100D">
      <w:pPr>
        <w:pStyle w:val="Corpodetexto"/>
        <w:tabs>
          <w:tab w:val="left" w:pos="8505"/>
        </w:tabs>
        <w:ind w:left="0"/>
      </w:pPr>
      <w:r>
        <w:t>Não havendo expediente ou ocorrendo qualquer fato superveniente que impeça a realização do certame na data marcada, a sessão será automaticamente transferida para o primeiro dia útil subsequente,</w:t>
      </w:r>
      <w:r>
        <w:rPr>
          <w:spacing w:val="-11"/>
        </w:rPr>
        <w:t xml:space="preserve"> </w:t>
      </w:r>
      <w:r>
        <w:t>no</w:t>
      </w:r>
      <w:r>
        <w:rPr>
          <w:spacing w:val="-11"/>
        </w:rPr>
        <w:t xml:space="preserve"> </w:t>
      </w:r>
      <w:r>
        <w:t>mesmo</w:t>
      </w:r>
      <w:r>
        <w:rPr>
          <w:spacing w:val="-10"/>
        </w:rPr>
        <w:t xml:space="preserve"> </w:t>
      </w:r>
      <w:r>
        <w:t>horário</w:t>
      </w:r>
      <w:r>
        <w:rPr>
          <w:spacing w:val="-11"/>
        </w:rPr>
        <w:t xml:space="preserve"> </w:t>
      </w:r>
      <w:r>
        <w:t>anteriormente</w:t>
      </w:r>
      <w:r>
        <w:rPr>
          <w:spacing w:val="-11"/>
        </w:rPr>
        <w:t xml:space="preserve"> </w:t>
      </w:r>
      <w:r>
        <w:t>estabelecido,</w:t>
      </w:r>
      <w:r>
        <w:rPr>
          <w:spacing w:val="-10"/>
        </w:rPr>
        <w:t xml:space="preserve"> </w:t>
      </w:r>
      <w:r>
        <w:t>desde</w:t>
      </w:r>
      <w:r>
        <w:rPr>
          <w:spacing w:val="-11"/>
        </w:rPr>
        <w:t xml:space="preserve"> </w:t>
      </w:r>
      <w:r>
        <w:t>que</w:t>
      </w:r>
      <w:r>
        <w:rPr>
          <w:spacing w:val="-12"/>
        </w:rPr>
        <w:t xml:space="preserve"> </w:t>
      </w:r>
      <w:r>
        <w:t>não</w:t>
      </w:r>
      <w:r>
        <w:rPr>
          <w:spacing w:val="-11"/>
        </w:rPr>
        <w:t xml:space="preserve"> </w:t>
      </w:r>
      <w:r>
        <w:t>haja</w:t>
      </w:r>
      <w:r>
        <w:rPr>
          <w:spacing w:val="-10"/>
        </w:rPr>
        <w:t xml:space="preserve"> </w:t>
      </w:r>
      <w:r>
        <w:t>comunicação</w:t>
      </w:r>
      <w:r>
        <w:rPr>
          <w:spacing w:val="-10"/>
        </w:rPr>
        <w:t xml:space="preserve"> </w:t>
      </w:r>
      <w:r>
        <w:t>em contrário pelo(a) Pregoeiro(a).</w:t>
      </w:r>
    </w:p>
    <w:p w14:paraId="3E729FE0" w14:textId="77777777" w:rsidR="00EE100D" w:rsidRDefault="00EE100D" w:rsidP="00EE100D">
      <w:pPr>
        <w:pStyle w:val="Corpodetexto"/>
        <w:tabs>
          <w:tab w:val="left" w:pos="8505"/>
        </w:tabs>
        <w:ind w:left="0"/>
      </w:pPr>
    </w:p>
    <w:p w14:paraId="13E4EE52" w14:textId="4FEFD2B1" w:rsidR="00EE100D" w:rsidRDefault="00EE100D" w:rsidP="00EE100D">
      <w:pPr>
        <w:pStyle w:val="Corpodetexto"/>
        <w:tabs>
          <w:tab w:val="left" w:pos="8505"/>
        </w:tabs>
        <w:ind w:left="0"/>
      </w:pPr>
      <w:r>
        <w:t>Esta licitação é aberta para ampla participação de empresas em geral (artigo 49, III, da Lei Complementar nº 123/2006 e suas alterações posteriores, contudo serão asseguradas as MICROEMPRESAS, EMPRESAS</w:t>
      </w:r>
      <w:r>
        <w:rPr>
          <w:spacing w:val="30"/>
        </w:rPr>
        <w:t xml:space="preserve"> </w:t>
      </w:r>
      <w:r>
        <w:t>DE PEQUENO PORTE e MICROEMPREENDEDORES</w:t>
      </w:r>
    </w:p>
    <w:p w14:paraId="50977ACB" w14:textId="77777777" w:rsidR="00EE100D" w:rsidRDefault="00EE100D" w:rsidP="00EE100D">
      <w:pPr>
        <w:pStyle w:val="Corpodetexto"/>
        <w:tabs>
          <w:tab w:val="left" w:pos="8505"/>
        </w:tabs>
        <w:ind w:left="0"/>
      </w:pPr>
      <w:r>
        <w:t>INDIVIDUAIS o tratamento diferenciado e simplificado instituído pela Lei Complementar nº 123/2006 e suas alterações posteriores.</w:t>
      </w:r>
    </w:p>
    <w:p w14:paraId="0B37D351" w14:textId="398F01C6" w:rsidR="00EE100D" w:rsidRDefault="00EE100D" w:rsidP="00EE100D">
      <w:pPr>
        <w:pStyle w:val="Corpodetexto"/>
        <w:tabs>
          <w:tab w:val="left" w:pos="8505"/>
        </w:tabs>
        <w:ind w:left="0"/>
      </w:pPr>
      <w:r>
        <w:lastRenderedPageBreak/>
        <w:t xml:space="preserve">As comunicações referentes ao certame serão publicadas na página oficial da Prefeitura Municipal de </w:t>
      </w:r>
      <w:r w:rsidR="004F6C0C">
        <w:t>Guatapará</w:t>
      </w:r>
      <w:r>
        <w:t xml:space="preserve">, </w:t>
      </w:r>
      <w:hyperlink r:id="rId14" w:history="1">
        <w:r w:rsidR="004F6C0C" w:rsidRPr="007713C1">
          <w:rPr>
            <w:color w:val="0000FF"/>
            <w:u w:color="0000FF"/>
          </w:rPr>
          <w:t>https://www.guatapara.sp.gov.br/</w:t>
        </w:r>
      </w:hyperlink>
      <w:r>
        <w:t>e da Bolsa de Licitações e Leilões (</w:t>
      </w:r>
      <w:hyperlink r:id="rId15">
        <w:r>
          <w:rPr>
            <w:color w:val="0000FF"/>
            <w:u w:val="single" w:color="0000FF"/>
          </w:rPr>
          <w:t>www.bllcompras.org.br</w:t>
        </w:r>
      </w:hyperlink>
      <w:r>
        <w:t>).</w:t>
      </w:r>
    </w:p>
    <w:p w14:paraId="77B2883D" w14:textId="77777777" w:rsidR="00EE100D" w:rsidRDefault="00EE100D" w:rsidP="00EE100D">
      <w:pPr>
        <w:pStyle w:val="Corpodetexto"/>
        <w:tabs>
          <w:tab w:val="left" w:pos="8505"/>
        </w:tabs>
        <w:ind w:left="0"/>
      </w:pPr>
    </w:p>
    <w:p w14:paraId="172186BF" w14:textId="77777777" w:rsidR="00EE100D" w:rsidRDefault="00EE100D" w:rsidP="00EE100D">
      <w:pPr>
        <w:pStyle w:val="Corpodetexto"/>
        <w:tabs>
          <w:tab w:val="left" w:pos="8505"/>
        </w:tabs>
        <w:ind w:left="0"/>
      </w:pPr>
      <w:r>
        <w:t>Todas as referências de tempo no Edital, no Aviso e durante a Sessão Pública, observarão obrigatoriamente o horário de Brasília – DF e, dessa forma, serão registradas no sistema eletrônico e na documentação relativa ao certame.</w:t>
      </w:r>
    </w:p>
    <w:p w14:paraId="008FF54B" w14:textId="77777777" w:rsidR="00EE100D" w:rsidRDefault="00EE100D" w:rsidP="00EE100D">
      <w:pPr>
        <w:tabs>
          <w:tab w:val="left" w:pos="8505"/>
        </w:tabs>
        <w:jc w:val="both"/>
        <w:rPr>
          <w:b/>
          <w:sz w:val="24"/>
          <w:szCs w:val="24"/>
        </w:rPr>
      </w:pPr>
    </w:p>
    <w:p w14:paraId="4676270A" w14:textId="77777777" w:rsidR="007D2666" w:rsidRDefault="007D2666" w:rsidP="007D2666">
      <w:pPr>
        <w:pStyle w:val="Ttulo4"/>
        <w:numPr>
          <w:ilvl w:val="0"/>
          <w:numId w:val="6"/>
        </w:numPr>
        <w:shd w:val="clear" w:color="auto" w:fill="F2F2F2" w:themeFill="background1" w:themeFillShade="F2"/>
        <w:tabs>
          <w:tab w:val="left" w:pos="340"/>
        </w:tabs>
        <w:ind w:left="0" w:firstLine="0"/>
        <w:rPr>
          <w:rFonts w:ascii="Times New Roman" w:hAnsi="Times New Roman" w:cs="Times New Roman"/>
          <w:i w:val="0"/>
          <w:iCs w:val="0"/>
          <w:sz w:val="24"/>
          <w:szCs w:val="24"/>
        </w:rPr>
      </w:pPr>
      <w:r>
        <w:rPr>
          <w:rFonts w:ascii="Times New Roman" w:hAnsi="Times New Roman" w:cs="Times New Roman"/>
          <w:i w:val="0"/>
          <w:iCs w:val="0"/>
          <w:sz w:val="24"/>
          <w:szCs w:val="24"/>
        </w:rPr>
        <w:t>DO</w:t>
      </w:r>
      <w:r>
        <w:rPr>
          <w:rFonts w:ascii="Times New Roman" w:hAnsi="Times New Roman" w:cs="Times New Roman"/>
          <w:i w:val="0"/>
          <w:iCs w:val="0"/>
          <w:spacing w:val="-2"/>
          <w:sz w:val="24"/>
          <w:szCs w:val="24"/>
        </w:rPr>
        <w:t xml:space="preserve"> </w:t>
      </w:r>
      <w:r>
        <w:rPr>
          <w:rFonts w:ascii="Times New Roman" w:hAnsi="Times New Roman" w:cs="Times New Roman"/>
          <w:i w:val="0"/>
          <w:iCs w:val="0"/>
          <w:sz w:val="24"/>
          <w:szCs w:val="24"/>
        </w:rPr>
        <w:t>OBJETO</w:t>
      </w:r>
    </w:p>
    <w:p w14:paraId="3DC4879F" w14:textId="2CE50B0A" w:rsidR="00463131" w:rsidRPr="007E08AF" w:rsidRDefault="007D2666" w:rsidP="007E08AF">
      <w:pPr>
        <w:pStyle w:val="PargrafodaLista"/>
        <w:numPr>
          <w:ilvl w:val="1"/>
          <w:numId w:val="6"/>
        </w:numPr>
        <w:adjustRightInd w:val="0"/>
        <w:ind w:left="0" w:firstLine="0"/>
        <w:rPr>
          <w:sz w:val="24"/>
          <w:szCs w:val="24"/>
        </w:rPr>
      </w:pPr>
      <w:r w:rsidRPr="007E08AF">
        <w:rPr>
          <w:sz w:val="24"/>
          <w:szCs w:val="24"/>
        </w:rPr>
        <w:t>O objeto</w:t>
      </w:r>
      <w:r w:rsidRPr="007E08AF">
        <w:rPr>
          <w:spacing w:val="52"/>
          <w:sz w:val="24"/>
          <w:szCs w:val="24"/>
        </w:rPr>
        <w:t xml:space="preserve"> </w:t>
      </w:r>
      <w:r w:rsidRPr="007E08AF">
        <w:rPr>
          <w:sz w:val="24"/>
          <w:szCs w:val="24"/>
        </w:rPr>
        <w:t>desta licitação</w:t>
      </w:r>
      <w:r w:rsidRPr="007E08AF">
        <w:rPr>
          <w:spacing w:val="52"/>
          <w:sz w:val="24"/>
          <w:szCs w:val="24"/>
        </w:rPr>
        <w:t xml:space="preserve"> </w:t>
      </w:r>
      <w:bookmarkStart w:id="0" w:name="_Toc135469224"/>
      <w:r w:rsidR="004F6C0C">
        <w:rPr>
          <w:spacing w:val="52"/>
          <w:sz w:val="24"/>
          <w:szCs w:val="24"/>
        </w:rPr>
        <w:t>é a</w:t>
      </w:r>
      <w:r w:rsidR="004F6C0C" w:rsidRPr="00DD4B28">
        <w:rPr>
          <w:caps/>
          <w:sz w:val="24"/>
          <w:szCs w:val="24"/>
        </w:rPr>
        <w:t>Contratação de empresa para prestação de serviços monitoramento dos poços e efluentes do Município, incluindo equipamentos e materiais necessários, conforme especificações constantes do Termo de Referência</w:t>
      </w:r>
      <w:r w:rsidR="00463131" w:rsidRPr="007E08AF">
        <w:rPr>
          <w:rFonts w:eastAsia="Calibri"/>
          <w:sz w:val="24"/>
          <w:szCs w:val="24"/>
        </w:rPr>
        <w:t>.</w:t>
      </w:r>
    </w:p>
    <w:p w14:paraId="3793A233" w14:textId="77777777" w:rsidR="00463131" w:rsidRDefault="00463131" w:rsidP="00D759C5">
      <w:pPr>
        <w:adjustRightInd w:val="0"/>
        <w:jc w:val="both"/>
        <w:rPr>
          <w:b/>
          <w:color w:val="000000" w:themeColor="text1"/>
          <w:sz w:val="24"/>
          <w:szCs w:val="24"/>
        </w:rPr>
      </w:pPr>
    </w:p>
    <w:p w14:paraId="35C24449" w14:textId="4F040F56" w:rsidR="007D2666" w:rsidRPr="00D759C5" w:rsidRDefault="007D2666" w:rsidP="00D759C5">
      <w:pPr>
        <w:pStyle w:val="Nivel01"/>
        <w:numPr>
          <w:ilvl w:val="0"/>
          <w:numId w:val="6"/>
        </w:numPr>
        <w:ind w:left="0" w:firstLine="0"/>
      </w:pPr>
      <w:r w:rsidRPr="00D759C5">
        <w:t xml:space="preserve">DO REGISTRO DE PREÇOS </w:t>
      </w:r>
      <w:bookmarkEnd w:id="0"/>
    </w:p>
    <w:p w14:paraId="78C2827A" w14:textId="744DF869" w:rsidR="007D2666" w:rsidRDefault="007D2666" w:rsidP="00D759C5">
      <w:pPr>
        <w:pStyle w:val="Nivel2"/>
        <w:widowControl/>
        <w:numPr>
          <w:ilvl w:val="1"/>
          <w:numId w:val="6"/>
        </w:numPr>
        <w:tabs>
          <w:tab w:val="left" w:pos="426"/>
        </w:tabs>
        <w:autoSpaceDE/>
        <w:spacing w:before="0" w:after="0" w:line="240" w:lineRule="auto"/>
        <w:ind w:left="0" w:firstLine="0"/>
        <w:rPr>
          <w:rFonts w:ascii="Times New Roman" w:hAnsi="Times New Roman" w:cs="Times New Roman"/>
          <w:sz w:val="24"/>
          <w:szCs w:val="24"/>
        </w:rPr>
      </w:pPr>
      <w:r w:rsidRPr="007E08AF">
        <w:rPr>
          <w:rFonts w:ascii="Times New Roman" w:hAnsi="Times New Roman" w:cs="Times New Roman"/>
          <w:sz w:val="24"/>
          <w:szCs w:val="24"/>
        </w:rPr>
        <w:t>Não se aplica neste caso.</w:t>
      </w:r>
    </w:p>
    <w:p w14:paraId="210FF419" w14:textId="77777777" w:rsidR="00D759C5" w:rsidRPr="007E08AF" w:rsidRDefault="00D759C5" w:rsidP="00D759C5">
      <w:pPr>
        <w:pStyle w:val="Nivel2"/>
        <w:widowControl/>
        <w:numPr>
          <w:ilvl w:val="0"/>
          <w:numId w:val="0"/>
        </w:numPr>
        <w:tabs>
          <w:tab w:val="left" w:pos="426"/>
        </w:tabs>
        <w:autoSpaceDE/>
        <w:spacing w:before="0" w:after="0" w:line="240" w:lineRule="auto"/>
        <w:rPr>
          <w:rFonts w:ascii="Times New Roman" w:hAnsi="Times New Roman" w:cs="Times New Roman"/>
          <w:sz w:val="24"/>
          <w:szCs w:val="24"/>
        </w:rPr>
      </w:pPr>
    </w:p>
    <w:p w14:paraId="591479FB" w14:textId="77777777" w:rsidR="007D2666" w:rsidRPr="00872319" w:rsidRDefault="007D2666" w:rsidP="00872319">
      <w:pPr>
        <w:pStyle w:val="Nivel01"/>
        <w:numPr>
          <w:ilvl w:val="0"/>
          <w:numId w:val="6"/>
        </w:numPr>
        <w:spacing w:line="276" w:lineRule="auto"/>
        <w:ind w:left="0" w:firstLine="0"/>
      </w:pPr>
      <w:bookmarkStart w:id="1" w:name="_Toc135469225"/>
      <w:r w:rsidRPr="00872319">
        <w:t>DA PARTICIPAÇÃO NA LICITAÇÃO</w:t>
      </w:r>
      <w:bookmarkEnd w:id="1"/>
    </w:p>
    <w:p w14:paraId="4829FD58" w14:textId="700F085B" w:rsidR="00EE6B14" w:rsidRPr="00872319" w:rsidRDefault="00EE6B14" w:rsidP="00872319">
      <w:pPr>
        <w:pStyle w:val="PargrafodaLista"/>
        <w:numPr>
          <w:ilvl w:val="1"/>
          <w:numId w:val="34"/>
        </w:numPr>
        <w:tabs>
          <w:tab w:val="left" w:pos="569"/>
        </w:tabs>
        <w:spacing w:before="41" w:line="276" w:lineRule="auto"/>
        <w:ind w:left="0" w:firstLine="0"/>
        <w:rPr>
          <w:sz w:val="24"/>
          <w:szCs w:val="24"/>
        </w:rPr>
      </w:pPr>
      <w:bookmarkStart w:id="2" w:name="_Toc135469226"/>
      <w:r w:rsidRPr="00872319">
        <w:rPr>
          <w:sz w:val="24"/>
          <w:szCs w:val="24"/>
        </w:rPr>
        <w:t>Poderão</w:t>
      </w:r>
      <w:r w:rsidRPr="00872319">
        <w:rPr>
          <w:spacing w:val="14"/>
          <w:sz w:val="24"/>
          <w:szCs w:val="24"/>
        </w:rPr>
        <w:t xml:space="preserve"> </w:t>
      </w:r>
      <w:r w:rsidRPr="00872319">
        <w:rPr>
          <w:sz w:val="24"/>
          <w:szCs w:val="24"/>
        </w:rPr>
        <w:t>participar</w:t>
      </w:r>
      <w:r w:rsidRPr="00872319">
        <w:rPr>
          <w:spacing w:val="15"/>
          <w:sz w:val="24"/>
          <w:szCs w:val="24"/>
        </w:rPr>
        <w:t xml:space="preserve"> </w:t>
      </w:r>
      <w:r w:rsidRPr="00872319">
        <w:rPr>
          <w:sz w:val="24"/>
          <w:szCs w:val="24"/>
        </w:rPr>
        <w:t>deste</w:t>
      </w:r>
      <w:r w:rsidRPr="00872319">
        <w:rPr>
          <w:spacing w:val="19"/>
          <w:sz w:val="24"/>
          <w:szCs w:val="24"/>
        </w:rPr>
        <w:t xml:space="preserve"> </w:t>
      </w:r>
      <w:r w:rsidRPr="00872319">
        <w:rPr>
          <w:sz w:val="24"/>
          <w:szCs w:val="24"/>
        </w:rPr>
        <w:t>Pregão</w:t>
      </w:r>
      <w:r w:rsidRPr="00872319">
        <w:rPr>
          <w:spacing w:val="14"/>
          <w:sz w:val="24"/>
          <w:szCs w:val="24"/>
        </w:rPr>
        <w:t xml:space="preserve"> </w:t>
      </w:r>
      <w:r w:rsidRPr="00872319">
        <w:rPr>
          <w:sz w:val="24"/>
          <w:szCs w:val="24"/>
        </w:rPr>
        <w:t>os</w:t>
      </w:r>
      <w:r w:rsidRPr="00872319">
        <w:rPr>
          <w:spacing w:val="14"/>
          <w:sz w:val="24"/>
          <w:szCs w:val="24"/>
        </w:rPr>
        <w:t xml:space="preserve"> </w:t>
      </w:r>
      <w:r w:rsidRPr="00872319">
        <w:rPr>
          <w:sz w:val="24"/>
          <w:szCs w:val="24"/>
        </w:rPr>
        <w:t>interessados</w:t>
      </w:r>
      <w:r w:rsidRPr="00872319">
        <w:rPr>
          <w:spacing w:val="17"/>
          <w:sz w:val="24"/>
          <w:szCs w:val="24"/>
        </w:rPr>
        <w:t xml:space="preserve"> </w:t>
      </w:r>
      <w:r w:rsidRPr="00872319">
        <w:rPr>
          <w:sz w:val="24"/>
          <w:szCs w:val="24"/>
        </w:rPr>
        <w:t>que</w:t>
      </w:r>
      <w:r w:rsidRPr="00872319">
        <w:rPr>
          <w:spacing w:val="13"/>
          <w:sz w:val="24"/>
          <w:szCs w:val="24"/>
        </w:rPr>
        <w:t xml:space="preserve"> </w:t>
      </w:r>
      <w:r w:rsidRPr="00872319">
        <w:rPr>
          <w:sz w:val="24"/>
          <w:szCs w:val="24"/>
        </w:rPr>
        <w:t>estiverem</w:t>
      </w:r>
      <w:r w:rsidRPr="00872319">
        <w:rPr>
          <w:spacing w:val="16"/>
          <w:sz w:val="24"/>
          <w:szCs w:val="24"/>
        </w:rPr>
        <w:t xml:space="preserve"> </w:t>
      </w:r>
      <w:r w:rsidRPr="00872319">
        <w:rPr>
          <w:sz w:val="24"/>
          <w:szCs w:val="24"/>
        </w:rPr>
        <w:t>previamente</w:t>
      </w:r>
      <w:r w:rsidRPr="00872319">
        <w:rPr>
          <w:spacing w:val="13"/>
          <w:sz w:val="24"/>
          <w:szCs w:val="24"/>
        </w:rPr>
        <w:t xml:space="preserve"> </w:t>
      </w:r>
      <w:r w:rsidRPr="00872319">
        <w:rPr>
          <w:sz w:val="24"/>
          <w:szCs w:val="24"/>
        </w:rPr>
        <w:t>cadastrados</w:t>
      </w:r>
      <w:r w:rsidRPr="00872319">
        <w:rPr>
          <w:spacing w:val="17"/>
          <w:sz w:val="24"/>
          <w:szCs w:val="24"/>
        </w:rPr>
        <w:t xml:space="preserve"> </w:t>
      </w:r>
      <w:r w:rsidRPr="00872319">
        <w:rPr>
          <w:spacing w:val="-5"/>
          <w:sz w:val="24"/>
          <w:szCs w:val="24"/>
        </w:rPr>
        <w:t xml:space="preserve">na </w:t>
      </w:r>
      <w:r w:rsidRPr="00872319">
        <w:rPr>
          <w:sz w:val="24"/>
          <w:szCs w:val="24"/>
        </w:rPr>
        <w:t>plataforma</w:t>
      </w:r>
      <w:r w:rsidRPr="00872319">
        <w:rPr>
          <w:spacing w:val="-4"/>
          <w:sz w:val="24"/>
          <w:szCs w:val="24"/>
        </w:rPr>
        <w:t xml:space="preserve"> </w:t>
      </w:r>
      <w:r w:rsidRPr="00872319">
        <w:rPr>
          <w:sz w:val="24"/>
          <w:szCs w:val="24"/>
        </w:rPr>
        <w:t>digital</w:t>
      </w:r>
      <w:r w:rsidRPr="00872319">
        <w:rPr>
          <w:spacing w:val="-2"/>
          <w:sz w:val="24"/>
          <w:szCs w:val="24"/>
        </w:rPr>
        <w:t xml:space="preserve"> “BLLCOMPRAS”.</w:t>
      </w:r>
    </w:p>
    <w:p w14:paraId="0DE8FC1A" w14:textId="77777777" w:rsidR="00EE6B14" w:rsidRPr="00872319" w:rsidRDefault="00EE6B14" w:rsidP="00872319">
      <w:pPr>
        <w:pStyle w:val="PargrafodaLista"/>
        <w:numPr>
          <w:ilvl w:val="2"/>
          <w:numId w:val="34"/>
        </w:numPr>
        <w:tabs>
          <w:tab w:val="left" w:pos="708"/>
        </w:tabs>
        <w:spacing w:before="41" w:line="276" w:lineRule="auto"/>
        <w:ind w:left="0" w:firstLine="0"/>
        <w:rPr>
          <w:sz w:val="24"/>
          <w:szCs w:val="24"/>
        </w:rPr>
      </w:pPr>
      <w:r w:rsidRPr="00872319">
        <w:rPr>
          <w:sz w:val="24"/>
          <w:szCs w:val="24"/>
        </w:rPr>
        <w:t>Os interessados deverão atender às condições exigidas pela plataforma para o cadastramento até a data prevista para recebimento das propostas.</w:t>
      </w:r>
    </w:p>
    <w:p w14:paraId="3E1C30D6" w14:textId="77777777" w:rsidR="00EE6B14" w:rsidRPr="00872319" w:rsidRDefault="00EE6B14" w:rsidP="00872319">
      <w:pPr>
        <w:pStyle w:val="PargrafodaLista"/>
        <w:numPr>
          <w:ilvl w:val="2"/>
          <w:numId w:val="34"/>
        </w:numPr>
        <w:tabs>
          <w:tab w:val="left" w:pos="849"/>
        </w:tabs>
        <w:spacing w:before="1" w:line="276" w:lineRule="auto"/>
        <w:ind w:left="0" w:firstLine="0"/>
        <w:rPr>
          <w:sz w:val="24"/>
          <w:szCs w:val="24"/>
        </w:rPr>
      </w:pPr>
      <w:r w:rsidRPr="00872319">
        <w:rPr>
          <w:sz w:val="24"/>
          <w:szCs w:val="24"/>
        </w:rPr>
        <w:t xml:space="preserve">O acesso ao sistema e encaminhamento da proposta devem ser feitos pelos licitantes na página inicial do site </w:t>
      </w:r>
      <w:hyperlink r:id="rId16">
        <w:r w:rsidRPr="00872319">
          <w:rPr>
            <w:color w:val="0000FF"/>
            <w:sz w:val="24"/>
            <w:szCs w:val="24"/>
            <w:u w:val="single" w:color="0000FF"/>
          </w:rPr>
          <w:t>https://bll.org.br/</w:t>
        </w:r>
      </w:hyperlink>
      <w:r w:rsidRPr="00872319">
        <w:rPr>
          <w:sz w:val="24"/>
          <w:szCs w:val="24"/>
        </w:rPr>
        <w:t>, opção “Acesso ao Usuário”.</w:t>
      </w:r>
    </w:p>
    <w:p w14:paraId="5A8A4ED8" w14:textId="77777777" w:rsidR="00EE6B14" w:rsidRPr="00872319" w:rsidRDefault="00EE6B14" w:rsidP="00872319">
      <w:pPr>
        <w:pStyle w:val="PargrafodaLista"/>
        <w:numPr>
          <w:ilvl w:val="2"/>
          <w:numId w:val="34"/>
        </w:numPr>
        <w:tabs>
          <w:tab w:val="left" w:pos="849"/>
        </w:tabs>
        <w:spacing w:line="276" w:lineRule="auto"/>
        <w:ind w:left="0" w:firstLine="0"/>
        <w:rPr>
          <w:sz w:val="24"/>
          <w:szCs w:val="24"/>
        </w:rPr>
      </w:pPr>
      <w:r w:rsidRPr="00872319">
        <w:rPr>
          <w:sz w:val="24"/>
          <w:szCs w:val="24"/>
        </w:rPr>
        <w:t>O</w:t>
      </w:r>
      <w:r w:rsidRPr="00872319">
        <w:rPr>
          <w:spacing w:val="-3"/>
          <w:sz w:val="24"/>
          <w:szCs w:val="24"/>
        </w:rPr>
        <w:t xml:space="preserve"> </w:t>
      </w:r>
      <w:r w:rsidRPr="00872319">
        <w:rPr>
          <w:sz w:val="24"/>
          <w:szCs w:val="24"/>
        </w:rPr>
        <w:t>Município</w:t>
      </w:r>
      <w:r w:rsidRPr="00872319">
        <w:rPr>
          <w:spacing w:val="-2"/>
          <w:sz w:val="24"/>
          <w:szCs w:val="24"/>
        </w:rPr>
        <w:t xml:space="preserve"> </w:t>
      </w:r>
      <w:r w:rsidRPr="00872319">
        <w:rPr>
          <w:sz w:val="24"/>
          <w:szCs w:val="24"/>
        </w:rPr>
        <w:t>de</w:t>
      </w:r>
      <w:r w:rsidRPr="00872319">
        <w:rPr>
          <w:spacing w:val="-3"/>
          <w:sz w:val="24"/>
          <w:szCs w:val="24"/>
        </w:rPr>
        <w:t xml:space="preserve"> </w:t>
      </w:r>
      <w:r w:rsidRPr="00872319">
        <w:rPr>
          <w:sz w:val="24"/>
          <w:szCs w:val="24"/>
        </w:rPr>
        <w:t>Luiz</w:t>
      </w:r>
      <w:r w:rsidRPr="00872319">
        <w:rPr>
          <w:spacing w:val="-1"/>
          <w:sz w:val="24"/>
          <w:szCs w:val="24"/>
        </w:rPr>
        <w:t xml:space="preserve"> </w:t>
      </w:r>
      <w:r w:rsidRPr="00872319">
        <w:rPr>
          <w:sz w:val="24"/>
          <w:szCs w:val="24"/>
        </w:rPr>
        <w:t>Antônio</w:t>
      </w:r>
      <w:r w:rsidRPr="00872319">
        <w:rPr>
          <w:spacing w:val="-2"/>
          <w:sz w:val="24"/>
          <w:szCs w:val="24"/>
        </w:rPr>
        <w:t xml:space="preserve"> </w:t>
      </w:r>
      <w:r w:rsidRPr="00872319">
        <w:rPr>
          <w:sz w:val="24"/>
          <w:szCs w:val="24"/>
        </w:rPr>
        <w:t>está</w:t>
      </w:r>
      <w:r w:rsidRPr="00872319">
        <w:rPr>
          <w:spacing w:val="-2"/>
          <w:sz w:val="24"/>
          <w:szCs w:val="24"/>
        </w:rPr>
        <w:t xml:space="preserve"> </w:t>
      </w:r>
      <w:r w:rsidRPr="00872319">
        <w:rPr>
          <w:sz w:val="24"/>
          <w:szCs w:val="24"/>
        </w:rPr>
        <w:t>isenta</w:t>
      </w:r>
      <w:r w:rsidRPr="00872319">
        <w:rPr>
          <w:spacing w:val="-2"/>
          <w:sz w:val="24"/>
          <w:szCs w:val="24"/>
        </w:rPr>
        <w:t xml:space="preserve"> </w:t>
      </w:r>
      <w:r w:rsidRPr="00872319">
        <w:rPr>
          <w:sz w:val="24"/>
          <w:szCs w:val="24"/>
        </w:rPr>
        <w:t>de</w:t>
      </w:r>
      <w:r w:rsidRPr="00872319">
        <w:rPr>
          <w:spacing w:val="-3"/>
          <w:sz w:val="24"/>
          <w:szCs w:val="24"/>
        </w:rPr>
        <w:t xml:space="preserve"> </w:t>
      </w:r>
      <w:r w:rsidRPr="00872319">
        <w:rPr>
          <w:sz w:val="24"/>
          <w:szCs w:val="24"/>
        </w:rPr>
        <w:t>quaisquer</w:t>
      </w:r>
      <w:r w:rsidRPr="00872319">
        <w:rPr>
          <w:spacing w:val="-2"/>
          <w:sz w:val="24"/>
          <w:szCs w:val="24"/>
        </w:rPr>
        <w:t xml:space="preserve"> </w:t>
      </w:r>
      <w:r w:rsidRPr="00872319">
        <w:rPr>
          <w:sz w:val="24"/>
          <w:szCs w:val="24"/>
        </w:rPr>
        <w:t>custos</w:t>
      </w:r>
      <w:r w:rsidRPr="00872319">
        <w:rPr>
          <w:spacing w:val="-2"/>
          <w:sz w:val="24"/>
          <w:szCs w:val="24"/>
        </w:rPr>
        <w:t xml:space="preserve"> </w:t>
      </w:r>
      <w:r w:rsidRPr="00872319">
        <w:rPr>
          <w:sz w:val="24"/>
          <w:szCs w:val="24"/>
        </w:rPr>
        <w:t>de</w:t>
      </w:r>
      <w:r w:rsidRPr="00872319">
        <w:rPr>
          <w:spacing w:val="-3"/>
          <w:sz w:val="24"/>
          <w:szCs w:val="24"/>
        </w:rPr>
        <w:t xml:space="preserve"> </w:t>
      </w:r>
      <w:r w:rsidRPr="00872319">
        <w:rPr>
          <w:sz w:val="24"/>
          <w:szCs w:val="24"/>
        </w:rPr>
        <w:t>operacionalização e</w:t>
      </w:r>
      <w:r w:rsidRPr="00872319">
        <w:rPr>
          <w:spacing w:val="-3"/>
          <w:sz w:val="24"/>
          <w:szCs w:val="24"/>
        </w:rPr>
        <w:t xml:space="preserve"> </w:t>
      </w:r>
      <w:r w:rsidRPr="00872319">
        <w:rPr>
          <w:sz w:val="24"/>
          <w:szCs w:val="24"/>
        </w:rPr>
        <w:t>uso do</w:t>
      </w:r>
      <w:r w:rsidRPr="00872319">
        <w:rPr>
          <w:spacing w:val="-10"/>
          <w:sz w:val="24"/>
          <w:szCs w:val="24"/>
        </w:rPr>
        <w:t xml:space="preserve"> </w:t>
      </w:r>
      <w:r w:rsidRPr="00872319">
        <w:rPr>
          <w:sz w:val="24"/>
          <w:szCs w:val="24"/>
        </w:rPr>
        <w:t>sistema,</w:t>
      </w:r>
      <w:r w:rsidRPr="00872319">
        <w:rPr>
          <w:spacing w:val="-10"/>
          <w:sz w:val="24"/>
          <w:szCs w:val="24"/>
        </w:rPr>
        <w:t xml:space="preserve"> </w:t>
      </w:r>
      <w:r w:rsidRPr="00872319">
        <w:rPr>
          <w:sz w:val="24"/>
          <w:szCs w:val="24"/>
        </w:rPr>
        <w:t>ficando</w:t>
      </w:r>
      <w:r w:rsidRPr="00872319">
        <w:rPr>
          <w:spacing w:val="-10"/>
          <w:sz w:val="24"/>
          <w:szCs w:val="24"/>
        </w:rPr>
        <w:t xml:space="preserve"> </w:t>
      </w:r>
      <w:r w:rsidRPr="00872319">
        <w:rPr>
          <w:sz w:val="24"/>
          <w:szCs w:val="24"/>
        </w:rPr>
        <w:t>a</w:t>
      </w:r>
      <w:r w:rsidRPr="00872319">
        <w:rPr>
          <w:spacing w:val="-8"/>
          <w:sz w:val="24"/>
          <w:szCs w:val="24"/>
        </w:rPr>
        <w:t xml:space="preserve"> </w:t>
      </w:r>
      <w:r w:rsidRPr="00872319">
        <w:rPr>
          <w:sz w:val="24"/>
          <w:szCs w:val="24"/>
        </w:rPr>
        <w:t>cargo</w:t>
      </w:r>
      <w:r w:rsidRPr="00872319">
        <w:rPr>
          <w:spacing w:val="-10"/>
          <w:sz w:val="24"/>
          <w:szCs w:val="24"/>
        </w:rPr>
        <w:t xml:space="preserve"> </w:t>
      </w:r>
      <w:r w:rsidRPr="00872319">
        <w:rPr>
          <w:sz w:val="24"/>
          <w:szCs w:val="24"/>
        </w:rPr>
        <w:t>do(a)</w:t>
      </w:r>
      <w:r w:rsidRPr="00872319">
        <w:rPr>
          <w:spacing w:val="-8"/>
          <w:sz w:val="24"/>
          <w:szCs w:val="24"/>
        </w:rPr>
        <w:t xml:space="preserve"> </w:t>
      </w:r>
      <w:r w:rsidRPr="00872319">
        <w:rPr>
          <w:sz w:val="24"/>
          <w:szCs w:val="24"/>
        </w:rPr>
        <w:t>licitante</w:t>
      </w:r>
      <w:r w:rsidRPr="00872319">
        <w:rPr>
          <w:spacing w:val="-10"/>
          <w:sz w:val="24"/>
          <w:szCs w:val="24"/>
        </w:rPr>
        <w:t xml:space="preserve"> </w:t>
      </w:r>
      <w:r w:rsidRPr="00872319">
        <w:rPr>
          <w:sz w:val="24"/>
          <w:szCs w:val="24"/>
        </w:rPr>
        <w:t>vencedor(a)</w:t>
      </w:r>
      <w:r w:rsidRPr="00872319">
        <w:rPr>
          <w:spacing w:val="-8"/>
          <w:sz w:val="24"/>
          <w:szCs w:val="24"/>
        </w:rPr>
        <w:t xml:space="preserve"> </w:t>
      </w:r>
      <w:r w:rsidRPr="00872319">
        <w:rPr>
          <w:sz w:val="24"/>
          <w:szCs w:val="24"/>
        </w:rPr>
        <w:t>do</w:t>
      </w:r>
      <w:r w:rsidRPr="00872319">
        <w:rPr>
          <w:spacing w:val="-10"/>
          <w:sz w:val="24"/>
          <w:szCs w:val="24"/>
        </w:rPr>
        <w:t xml:space="preserve"> </w:t>
      </w:r>
      <w:r w:rsidRPr="00872319">
        <w:rPr>
          <w:sz w:val="24"/>
          <w:szCs w:val="24"/>
        </w:rPr>
        <w:t>certame,</w:t>
      </w:r>
      <w:r w:rsidRPr="00872319">
        <w:rPr>
          <w:spacing w:val="-8"/>
          <w:sz w:val="24"/>
          <w:szCs w:val="24"/>
        </w:rPr>
        <w:t xml:space="preserve"> </w:t>
      </w:r>
      <w:r w:rsidRPr="00872319">
        <w:rPr>
          <w:sz w:val="24"/>
          <w:szCs w:val="24"/>
        </w:rPr>
        <w:t>os</w:t>
      </w:r>
      <w:r w:rsidRPr="00872319">
        <w:rPr>
          <w:spacing w:val="-7"/>
          <w:sz w:val="24"/>
          <w:szCs w:val="24"/>
        </w:rPr>
        <w:t xml:space="preserve"> </w:t>
      </w:r>
      <w:r w:rsidRPr="00872319">
        <w:rPr>
          <w:sz w:val="24"/>
          <w:szCs w:val="24"/>
        </w:rPr>
        <w:t>encargos</w:t>
      </w:r>
      <w:r w:rsidRPr="00872319">
        <w:rPr>
          <w:spacing w:val="-10"/>
          <w:sz w:val="24"/>
          <w:szCs w:val="24"/>
        </w:rPr>
        <w:t xml:space="preserve"> </w:t>
      </w:r>
      <w:r w:rsidRPr="00872319">
        <w:rPr>
          <w:sz w:val="24"/>
          <w:szCs w:val="24"/>
        </w:rPr>
        <w:t>financeiros</w:t>
      </w:r>
      <w:r w:rsidRPr="00872319">
        <w:rPr>
          <w:spacing w:val="-10"/>
          <w:sz w:val="24"/>
          <w:szCs w:val="24"/>
        </w:rPr>
        <w:t xml:space="preserve"> </w:t>
      </w:r>
      <w:r w:rsidRPr="00872319">
        <w:rPr>
          <w:sz w:val="24"/>
          <w:szCs w:val="24"/>
        </w:rPr>
        <w:t>ou</w:t>
      </w:r>
      <w:r w:rsidRPr="00872319">
        <w:rPr>
          <w:spacing w:val="-8"/>
          <w:sz w:val="24"/>
          <w:szCs w:val="24"/>
        </w:rPr>
        <w:t xml:space="preserve"> </w:t>
      </w:r>
      <w:r w:rsidRPr="00872319">
        <w:rPr>
          <w:sz w:val="24"/>
          <w:szCs w:val="24"/>
        </w:rPr>
        <w:t xml:space="preserve">de qualquer espécie estabelecidos com a provedora do sistema, equivalentes aos percentuais estabelecidos pela mesma sobre o valor contratual ajustado entre as partes (Licitante / BLL – Bolsa de Licitações e Leilões), a título de taxa pela utilização dos recursos de tecnologia da </w:t>
      </w:r>
      <w:r w:rsidRPr="00872319">
        <w:rPr>
          <w:spacing w:val="-2"/>
          <w:sz w:val="24"/>
          <w:szCs w:val="24"/>
        </w:rPr>
        <w:t>informação.</w:t>
      </w:r>
    </w:p>
    <w:p w14:paraId="06FF8ACA" w14:textId="77777777" w:rsidR="00EE6B14" w:rsidRPr="00872319" w:rsidRDefault="00EE6B14" w:rsidP="00872319">
      <w:pPr>
        <w:pStyle w:val="PargrafodaLista"/>
        <w:numPr>
          <w:ilvl w:val="2"/>
          <w:numId w:val="34"/>
        </w:numPr>
        <w:tabs>
          <w:tab w:val="left" w:pos="849"/>
        </w:tabs>
        <w:spacing w:line="276" w:lineRule="auto"/>
        <w:ind w:left="0" w:firstLine="0"/>
        <w:rPr>
          <w:sz w:val="24"/>
          <w:szCs w:val="24"/>
        </w:rPr>
      </w:pPr>
      <w:r w:rsidRPr="00872319">
        <w:rPr>
          <w:sz w:val="24"/>
          <w:szCs w:val="24"/>
        </w:rPr>
        <w:t xml:space="preserve">Qualquer dúvida em relação ao acesso no sistema operacional, poderá ser esclarecida através do telefone (41) 3097-4600 - Curitiba-PR, através da Bolsa de Licitações e Leilões ou pelo e-mail </w:t>
      </w:r>
      <w:hyperlink r:id="rId17">
        <w:r w:rsidRPr="00872319">
          <w:rPr>
            <w:color w:val="0000FF"/>
            <w:sz w:val="24"/>
            <w:szCs w:val="24"/>
            <w:u w:val="single" w:color="0000FF"/>
          </w:rPr>
          <w:t>contato@bll.org.br</w:t>
        </w:r>
      </w:hyperlink>
    </w:p>
    <w:p w14:paraId="0473019E" w14:textId="318A04D2" w:rsidR="00EE6B14" w:rsidRPr="00872319" w:rsidRDefault="00EE6B14" w:rsidP="00F61CFB">
      <w:pPr>
        <w:pStyle w:val="PargrafodaLista"/>
        <w:numPr>
          <w:ilvl w:val="1"/>
          <w:numId w:val="34"/>
        </w:numPr>
        <w:tabs>
          <w:tab w:val="left" w:pos="850"/>
        </w:tabs>
        <w:spacing w:line="276" w:lineRule="auto"/>
        <w:ind w:left="0" w:firstLine="0"/>
        <w:rPr>
          <w:sz w:val="24"/>
          <w:szCs w:val="24"/>
        </w:rPr>
      </w:pPr>
      <w:r w:rsidRPr="00872319">
        <w:rPr>
          <w:sz w:val="24"/>
          <w:szCs w:val="24"/>
        </w:rPr>
        <w:t>O licitante responsabiliza-se exclusiva e formalmente pelas transações efetuadas em seu nome, assume como firmes e verdadeiras suas propostas e seus lances, inclusive os atos praticados</w:t>
      </w:r>
      <w:r w:rsidRPr="00872319">
        <w:rPr>
          <w:spacing w:val="28"/>
          <w:sz w:val="24"/>
          <w:szCs w:val="24"/>
        </w:rPr>
        <w:t xml:space="preserve"> </w:t>
      </w:r>
      <w:r w:rsidRPr="00872319">
        <w:rPr>
          <w:sz w:val="24"/>
          <w:szCs w:val="24"/>
        </w:rPr>
        <w:t>diretamente</w:t>
      </w:r>
      <w:r w:rsidRPr="00872319">
        <w:rPr>
          <w:spacing w:val="29"/>
          <w:sz w:val="24"/>
          <w:szCs w:val="24"/>
        </w:rPr>
        <w:t xml:space="preserve"> </w:t>
      </w:r>
      <w:r w:rsidRPr="00872319">
        <w:rPr>
          <w:sz w:val="24"/>
          <w:szCs w:val="24"/>
        </w:rPr>
        <w:t>ou</w:t>
      </w:r>
      <w:r w:rsidRPr="00872319">
        <w:rPr>
          <w:spacing w:val="29"/>
          <w:sz w:val="24"/>
          <w:szCs w:val="24"/>
        </w:rPr>
        <w:t xml:space="preserve"> </w:t>
      </w:r>
      <w:r w:rsidRPr="00872319">
        <w:rPr>
          <w:sz w:val="24"/>
          <w:szCs w:val="24"/>
        </w:rPr>
        <w:t>por</w:t>
      </w:r>
      <w:r w:rsidRPr="00872319">
        <w:rPr>
          <w:spacing w:val="29"/>
          <w:sz w:val="24"/>
          <w:szCs w:val="24"/>
        </w:rPr>
        <w:t xml:space="preserve"> </w:t>
      </w:r>
      <w:r w:rsidRPr="00872319">
        <w:rPr>
          <w:sz w:val="24"/>
          <w:szCs w:val="24"/>
        </w:rPr>
        <w:t>seu</w:t>
      </w:r>
      <w:r w:rsidRPr="00872319">
        <w:rPr>
          <w:spacing w:val="29"/>
          <w:sz w:val="24"/>
          <w:szCs w:val="24"/>
        </w:rPr>
        <w:t xml:space="preserve"> </w:t>
      </w:r>
      <w:r w:rsidRPr="00872319">
        <w:rPr>
          <w:sz w:val="24"/>
          <w:szCs w:val="24"/>
        </w:rPr>
        <w:t>representante,</w:t>
      </w:r>
      <w:r w:rsidRPr="00872319">
        <w:rPr>
          <w:spacing w:val="32"/>
          <w:sz w:val="24"/>
          <w:szCs w:val="24"/>
        </w:rPr>
        <w:t xml:space="preserve"> </w:t>
      </w:r>
      <w:r w:rsidRPr="00872319">
        <w:rPr>
          <w:sz w:val="24"/>
          <w:szCs w:val="24"/>
        </w:rPr>
        <w:t>excluída</w:t>
      </w:r>
      <w:r w:rsidRPr="00872319">
        <w:rPr>
          <w:spacing w:val="29"/>
          <w:sz w:val="24"/>
          <w:szCs w:val="24"/>
        </w:rPr>
        <w:t xml:space="preserve"> </w:t>
      </w:r>
      <w:r w:rsidRPr="00872319">
        <w:rPr>
          <w:sz w:val="24"/>
          <w:szCs w:val="24"/>
        </w:rPr>
        <w:t>a</w:t>
      </w:r>
      <w:r w:rsidRPr="00872319">
        <w:rPr>
          <w:spacing w:val="29"/>
          <w:sz w:val="24"/>
          <w:szCs w:val="24"/>
        </w:rPr>
        <w:t xml:space="preserve"> </w:t>
      </w:r>
      <w:r w:rsidRPr="00872319">
        <w:rPr>
          <w:sz w:val="24"/>
          <w:szCs w:val="24"/>
        </w:rPr>
        <w:t>responsabilidade</w:t>
      </w:r>
      <w:r w:rsidRPr="00872319">
        <w:rPr>
          <w:spacing w:val="29"/>
          <w:sz w:val="24"/>
          <w:szCs w:val="24"/>
        </w:rPr>
        <w:t xml:space="preserve"> </w:t>
      </w:r>
      <w:r w:rsidRPr="00872319">
        <w:rPr>
          <w:sz w:val="24"/>
          <w:szCs w:val="24"/>
        </w:rPr>
        <w:t>do</w:t>
      </w:r>
      <w:r w:rsidRPr="00872319">
        <w:rPr>
          <w:spacing w:val="29"/>
          <w:sz w:val="24"/>
          <w:szCs w:val="24"/>
        </w:rPr>
        <w:t xml:space="preserve"> </w:t>
      </w:r>
      <w:r w:rsidRPr="00872319">
        <w:rPr>
          <w:sz w:val="24"/>
          <w:szCs w:val="24"/>
        </w:rPr>
        <w:t>provedor</w:t>
      </w:r>
      <w:r w:rsidRPr="00872319">
        <w:rPr>
          <w:spacing w:val="30"/>
          <w:sz w:val="24"/>
          <w:szCs w:val="24"/>
        </w:rPr>
        <w:t xml:space="preserve"> </w:t>
      </w:r>
      <w:r w:rsidRPr="00872319">
        <w:rPr>
          <w:spacing w:val="-5"/>
          <w:sz w:val="24"/>
          <w:szCs w:val="24"/>
        </w:rPr>
        <w:t>do</w:t>
      </w:r>
      <w:r w:rsidR="00872319">
        <w:rPr>
          <w:spacing w:val="-5"/>
          <w:sz w:val="24"/>
          <w:szCs w:val="24"/>
        </w:rPr>
        <w:t xml:space="preserve"> </w:t>
      </w:r>
      <w:r w:rsidRPr="00872319">
        <w:rPr>
          <w:sz w:val="24"/>
          <w:szCs w:val="24"/>
        </w:rPr>
        <w:t>sistema ou do órgão ou entidade promotora da licitação por eventuais danos decorrentes de uso indevido das credenciais de acesso, ainda que por terceiros.</w:t>
      </w:r>
    </w:p>
    <w:p w14:paraId="4B11BBED" w14:textId="77777777" w:rsidR="00EE6B14" w:rsidRPr="00872319" w:rsidRDefault="00EE6B14" w:rsidP="00872319">
      <w:pPr>
        <w:pStyle w:val="PargrafodaLista"/>
        <w:numPr>
          <w:ilvl w:val="1"/>
          <w:numId w:val="34"/>
        </w:numPr>
        <w:tabs>
          <w:tab w:val="left" w:pos="850"/>
        </w:tabs>
        <w:spacing w:line="276" w:lineRule="auto"/>
        <w:ind w:left="0" w:firstLine="0"/>
        <w:rPr>
          <w:sz w:val="24"/>
          <w:szCs w:val="24"/>
        </w:rPr>
      </w:pPr>
      <w:r w:rsidRPr="00872319">
        <w:rPr>
          <w:sz w:val="24"/>
          <w:szCs w:val="24"/>
        </w:rPr>
        <w:t>É</w:t>
      </w:r>
      <w:r w:rsidRPr="00872319">
        <w:rPr>
          <w:spacing w:val="-13"/>
          <w:sz w:val="24"/>
          <w:szCs w:val="24"/>
        </w:rPr>
        <w:t xml:space="preserve"> </w:t>
      </w:r>
      <w:r w:rsidRPr="00872319">
        <w:rPr>
          <w:sz w:val="24"/>
          <w:szCs w:val="24"/>
        </w:rPr>
        <w:t>de</w:t>
      </w:r>
      <w:r w:rsidRPr="00872319">
        <w:rPr>
          <w:spacing w:val="-12"/>
          <w:sz w:val="24"/>
          <w:szCs w:val="24"/>
        </w:rPr>
        <w:t xml:space="preserve"> </w:t>
      </w:r>
      <w:r w:rsidRPr="00872319">
        <w:rPr>
          <w:sz w:val="24"/>
          <w:szCs w:val="24"/>
        </w:rPr>
        <w:t>responsabilidade</w:t>
      </w:r>
      <w:r w:rsidRPr="00872319">
        <w:rPr>
          <w:spacing w:val="-12"/>
          <w:sz w:val="24"/>
          <w:szCs w:val="24"/>
        </w:rPr>
        <w:t xml:space="preserve"> </w:t>
      </w:r>
      <w:r w:rsidRPr="00872319">
        <w:rPr>
          <w:sz w:val="24"/>
          <w:szCs w:val="24"/>
        </w:rPr>
        <w:t>do</w:t>
      </w:r>
      <w:r w:rsidRPr="00872319">
        <w:rPr>
          <w:spacing w:val="-11"/>
          <w:sz w:val="24"/>
          <w:szCs w:val="24"/>
        </w:rPr>
        <w:t xml:space="preserve"> </w:t>
      </w:r>
      <w:r w:rsidRPr="00872319">
        <w:rPr>
          <w:sz w:val="24"/>
          <w:szCs w:val="24"/>
        </w:rPr>
        <w:t>cadastrado</w:t>
      </w:r>
      <w:r w:rsidRPr="00872319">
        <w:rPr>
          <w:spacing w:val="-13"/>
          <w:sz w:val="24"/>
          <w:szCs w:val="24"/>
        </w:rPr>
        <w:t xml:space="preserve"> </w:t>
      </w:r>
      <w:r w:rsidRPr="00872319">
        <w:rPr>
          <w:sz w:val="24"/>
          <w:szCs w:val="24"/>
        </w:rPr>
        <w:t>conferir</w:t>
      </w:r>
      <w:r w:rsidRPr="00872319">
        <w:rPr>
          <w:spacing w:val="-12"/>
          <w:sz w:val="24"/>
          <w:szCs w:val="24"/>
        </w:rPr>
        <w:t xml:space="preserve"> </w:t>
      </w:r>
      <w:r w:rsidRPr="00872319">
        <w:rPr>
          <w:sz w:val="24"/>
          <w:szCs w:val="24"/>
        </w:rPr>
        <w:t>a</w:t>
      </w:r>
      <w:r w:rsidRPr="00872319">
        <w:rPr>
          <w:spacing w:val="-12"/>
          <w:sz w:val="24"/>
          <w:szCs w:val="24"/>
        </w:rPr>
        <w:t xml:space="preserve"> </w:t>
      </w:r>
      <w:r w:rsidRPr="00872319">
        <w:rPr>
          <w:sz w:val="24"/>
          <w:szCs w:val="24"/>
        </w:rPr>
        <w:t>exatidão</w:t>
      </w:r>
      <w:r w:rsidRPr="00872319">
        <w:rPr>
          <w:spacing w:val="-14"/>
          <w:sz w:val="24"/>
          <w:szCs w:val="24"/>
        </w:rPr>
        <w:t xml:space="preserve"> </w:t>
      </w:r>
      <w:r w:rsidRPr="00872319">
        <w:rPr>
          <w:sz w:val="24"/>
          <w:szCs w:val="24"/>
        </w:rPr>
        <w:t>dos</w:t>
      </w:r>
      <w:r w:rsidRPr="00872319">
        <w:rPr>
          <w:spacing w:val="-13"/>
          <w:sz w:val="24"/>
          <w:szCs w:val="24"/>
        </w:rPr>
        <w:t xml:space="preserve"> </w:t>
      </w:r>
      <w:r w:rsidRPr="00872319">
        <w:rPr>
          <w:sz w:val="24"/>
          <w:szCs w:val="24"/>
        </w:rPr>
        <w:t>seus</w:t>
      </w:r>
      <w:r w:rsidRPr="00872319">
        <w:rPr>
          <w:spacing w:val="-13"/>
          <w:sz w:val="24"/>
          <w:szCs w:val="24"/>
        </w:rPr>
        <w:t xml:space="preserve"> </w:t>
      </w:r>
      <w:r w:rsidRPr="00872319">
        <w:rPr>
          <w:sz w:val="24"/>
          <w:szCs w:val="24"/>
        </w:rPr>
        <w:t>dados</w:t>
      </w:r>
      <w:r w:rsidRPr="00872319">
        <w:rPr>
          <w:spacing w:val="-10"/>
          <w:sz w:val="24"/>
          <w:szCs w:val="24"/>
        </w:rPr>
        <w:t xml:space="preserve"> </w:t>
      </w:r>
      <w:r w:rsidRPr="00872319">
        <w:rPr>
          <w:sz w:val="24"/>
          <w:szCs w:val="24"/>
        </w:rPr>
        <w:t>cadastrais</w:t>
      </w:r>
      <w:r w:rsidRPr="00872319">
        <w:rPr>
          <w:spacing w:val="-12"/>
          <w:sz w:val="24"/>
          <w:szCs w:val="24"/>
        </w:rPr>
        <w:t xml:space="preserve"> </w:t>
      </w:r>
      <w:r w:rsidRPr="00872319">
        <w:rPr>
          <w:sz w:val="24"/>
          <w:szCs w:val="24"/>
        </w:rPr>
        <w:t>quando for fazer uso de registros cadastrais eletrônicos, e mantê-los atualizados junto aos órgãos responsáveis pela informação, devendo proceder, imediatamente, à correção ou à alteração dos registros tão logo identifique incorreção ou aqueles se tornem desatualizados.</w:t>
      </w:r>
    </w:p>
    <w:p w14:paraId="02634F6A" w14:textId="77777777" w:rsidR="00EE6B14" w:rsidRPr="00872319" w:rsidRDefault="00EE6B14" w:rsidP="00872319">
      <w:pPr>
        <w:pStyle w:val="PargrafodaLista"/>
        <w:numPr>
          <w:ilvl w:val="2"/>
          <w:numId w:val="34"/>
        </w:numPr>
        <w:tabs>
          <w:tab w:val="left" w:pos="849"/>
        </w:tabs>
        <w:spacing w:line="276" w:lineRule="auto"/>
        <w:ind w:left="0" w:firstLine="0"/>
        <w:rPr>
          <w:sz w:val="24"/>
          <w:szCs w:val="24"/>
        </w:rPr>
      </w:pPr>
      <w:r w:rsidRPr="00872319">
        <w:rPr>
          <w:sz w:val="24"/>
          <w:szCs w:val="24"/>
        </w:rPr>
        <w:t xml:space="preserve">A não observância do disposto no item anterior poderá ensejar desclassificação no </w:t>
      </w:r>
      <w:r w:rsidRPr="00872319">
        <w:rPr>
          <w:sz w:val="24"/>
          <w:szCs w:val="24"/>
        </w:rPr>
        <w:lastRenderedPageBreak/>
        <w:t>momento da habilitação.</w:t>
      </w:r>
    </w:p>
    <w:p w14:paraId="36EA4098" w14:textId="77777777" w:rsidR="00EE6B14" w:rsidRPr="00872319" w:rsidRDefault="00EE6B14" w:rsidP="00872319">
      <w:pPr>
        <w:pStyle w:val="PargrafodaLista"/>
        <w:numPr>
          <w:ilvl w:val="1"/>
          <w:numId w:val="34"/>
        </w:numPr>
        <w:tabs>
          <w:tab w:val="left" w:pos="850"/>
        </w:tabs>
        <w:spacing w:line="276" w:lineRule="auto"/>
        <w:ind w:left="0" w:firstLine="0"/>
        <w:rPr>
          <w:sz w:val="24"/>
          <w:szCs w:val="24"/>
        </w:rPr>
      </w:pPr>
      <w:r w:rsidRPr="00872319">
        <w:rPr>
          <w:sz w:val="24"/>
          <w:szCs w:val="24"/>
        </w:rPr>
        <w:t>É</w:t>
      </w:r>
      <w:r w:rsidRPr="00872319">
        <w:rPr>
          <w:spacing w:val="-7"/>
          <w:sz w:val="24"/>
          <w:szCs w:val="24"/>
        </w:rPr>
        <w:t xml:space="preserve"> </w:t>
      </w:r>
      <w:r w:rsidRPr="00872319">
        <w:rPr>
          <w:sz w:val="24"/>
          <w:szCs w:val="24"/>
        </w:rPr>
        <w:t>de</w:t>
      </w:r>
      <w:r w:rsidRPr="00872319">
        <w:rPr>
          <w:spacing w:val="-8"/>
          <w:sz w:val="24"/>
          <w:szCs w:val="24"/>
        </w:rPr>
        <w:t xml:space="preserve"> </w:t>
      </w:r>
      <w:r w:rsidRPr="00872319">
        <w:rPr>
          <w:sz w:val="24"/>
          <w:szCs w:val="24"/>
        </w:rPr>
        <w:t>responsabilidade</w:t>
      </w:r>
      <w:r w:rsidRPr="00872319">
        <w:rPr>
          <w:spacing w:val="-9"/>
          <w:sz w:val="24"/>
          <w:szCs w:val="24"/>
        </w:rPr>
        <w:t xml:space="preserve"> </w:t>
      </w:r>
      <w:r w:rsidRPr="00872319">
        <w:rPr>
          <w:sz w:val="24"/>
          <w:szCs w:val="24"/>
        </w:rPr>
        <w:t>do</w:t>
      </w:r>
      <w:r w:rsidRPr="00872319">
        <w:rPr>
          <w:spacing w:val="-6"/>
          <w:sz w:val="24"/>
          <w:szCs w:val="24"/>
        </w:rPr>
        <w:t xml:space="preserve"> </w:t>
      </w:r>
      <w:r w:rsidRPr="00872319">
        <w:rPr>
          <w:sz w:val="24"/>
          <w:szCs w:val="24"/>
        </w:rPr>
        <w:t>cadastrado</w:t>
      </w:r>
      <w:r w:rsidRPr="00872319">
        <w:rPr>
          <w:spacing w:val="-7"/>
          <w:sz w:val="24"/>
          <w:szCs w:val="24"/>
        </w:rPr>
        <w:t xml:space="preserve"> </w:t>
      </w:r>
      <w:r w:rsidRPr="00872319">
        <w:rPr>
          <w:sz w:val="24"/>
          <w:szCs w:val="24"/>
        </w:rPr>
        <w:t>conferir</w:t>
      </w:r>
      <w:r w:rsidRPr="00872319">
        <w:rPr>
          <w:spacing w:val="-7"/>
          <w:sz w:val="24"/>
          <w:szCs w:val="24"/>
        </w:rPr>
        <w:t xml:space="preserve"> </w:t>
      </w:r>
      <w:r w:rsidRPr="00872319">
        <w:rPr>
          <w:sz w:val="24"/>
          <w:szCs w:val="24"/>
        </w:rPr>
        <w:t>a</w:t>
      </w:r>
      <w:r w:rsidRPr="00872319">
        <w:rPr>
          <w:spacing w:val="-8"/>
          <w:sz w:val="24"/>
          <w:szCs w:val="24"/>
        </w:rPr>
        <w:t xml:space="preserve"> </w:t>
      </w:r>
      <w:r w:rsidRPr="00872319">
        <w:rPr>
          <w:sz w:val="24"/>
          <w:szCs w:val="24"/>
        </w:rPr>
        <w:t>exatidão</w:t>
      </w:r>
      <w:r w:rsidRPr="00872319">
        <w:rPr>
          <w:spacing w:val="-7"/>
          <w:sz w:val="24"/>
          <w:szCs w:val="24"/>
        </w:rPr>
        <w:t xml:space="preserve"> </w:t>
      </w:r>
      <w:r w:rsidRPr="00872319">
        <w:rPr>
          <w:sz w:val="24"/>
          <w:szCs w:val="24"/>
        </w:rPr>
        <w:t>dos</w:t>
      </w:r>
      <w:r w:rsidRPr="00872319">
        <w:rPr>
          <w:spacing w:val="-7"/>
          <w:sz w:val="24"/>
          <w:szCs w:val="24"/>
        </w:rPr>
        <w:t xml:space="preserve"> </w:t>
      </w:r>
      <w:r w:rsidRPr="00872319">
        <w:rPr>
          <w:sz w:val="24"/>
          <w:szCs w:val="24"/>
        </w:rPr>
        <w:t>seus</w:t>
      </w:r>
      <w:r w:rsidRPr="00872319">
        <w:rPr>
          <w:spacing w:val="-7"/>
          <w:sz w:val="24"/>
          <w:szCs w:val="24"/>
        </w:rPr>
        <w:t xml:space="preserve"> </w:t>
      </w:r>
      <w:r w:rsidRPr="00872319">
        <w:rPr>
          <w:sz w:val="24"/>
          <w:szCs w:val="24"/>
        </w:rPr>
        <w:t>dados</w:t>
      </w:r>
      <w:r w:rsidRPr="00872319">
        <w:rPr>
          <w:spacing w:val="-7"/>
          <w:sz w:val="24"/>
          <w:szCs w:val="24"/>
        </w:rPr>
        <w:t xml:space="preserve"> </w:t>
      </w:r>
      <w:r w:rsidRPr="00872319">
        <w:rPr>
          <w:sz w:val="24"/>
          <w:szCs w:val="24"/>
        </w:rPr>
        <w:t>cadastrais</w:t>
      </w:r>
      <w:r w:rsidRPr="00872319">
        <w:rPr>
          <w:spacing w:val="-7"/>
          <w:sz w:val="24"/>
          <w:szCs w:val="24"/>
        </w:rPr>
        <w:t xml:space="preserve"> </w:t>
      </w:r>
      <w:r w:rsidRPr="00872319">
        <w:rPr>
          <w:sz w:val="24"/>
          <w:szCs w:val="24"/>
        </w:rPr>
        <w:t>junto</w:t>
      </w:r>
      <w:r w:rsidRPr="00872319">
        <w:rPr>
          <w:spacing w:val="-7"/>
          <w:sz w:val="24"/>
          <w:szCs w:val="24"/>
        </w:rPr>
        <w:t xml:space="preserve"> </w:t>
      </w:r>
      <w:r w:rsidRPr="00872319">
        <w:rPr>
          <w:sz w:val="24"/>
          <w:szCs w:val="24"/>
        </w:rPr>
        <w:t>à plataforma eletrônica onde ocorrerá a licitação, e mantê-los atualizados junto aos órgãos responsáveis pela informação, devendo proceder, antes de iniciada a licitação, à correção ou à alteração dos registros tão logo identifique incorreção ou aqueles se tornem desatualizados.</w:t>
      </w:r>
    </w:p>
    <w:p w14:paraId="53BCCBB4" w14:textId="77777777" w:rsidR="00EE6B14" w:rsidRPr="00872319" w:rsidRDefault="00EE6B14" w:rsidP="00872319">
      <w:pPr>
        <w:pStyle w:val="PargrafodaLista"/>
        <w:numPr>
          <w:ilvl w:val="1"/>
          <w:numId w:val="34"/>
        </w:numPr>
        <w:tabs>
          <w:tab w:val="left" w:pos="850"/>
        </w:tabs>
        <w:spacing w:line="276" w:lineRule="auto"/>
        <w:ind w:left="0" w:firstLine="0"/>
        <w:rPr>
          <w:sz w:val="24"/>
          <w:szCs w:val="24"/>
        </w:rPr>
      </w:pPr>
      <w:r w:rsidRPr="00872319">
        <w:rPr>
          <w:sz w:val="24"/>
          <w:szCs w:val="24"/>
        </w:rPr>
        <w:t>A não observância do disposto no item anterior poderá ensejar desclassificação no momento da habilitação.</w:t>
      </w:r>
    </w:p>
    <w:p w14:paraId="0CDFA9FC" w14:textId="77777777" w:rsidR="00EE6B14" w:rsidRPr="00872319" w:rsidRDefault="00EE6B14" w:rsidP="00872319">
      <w:pPr>
        <w:pStyle w:val="PargrafodaLista"/>
        <w:numPr>
          <w:ilvl w:val="1"/>
          <w:numId w:val="34"/>
        </w:numPr>
        <w:tabs>
          <w:tab w:val="left" w:pos="850"/>
        </w:tabs>
        <w:spacing w:line="276" w:lineRule="auto"/>
        <w:ind w:left="0" w:firstLine="0"/>
        <w:rPr>
          <w:sz w:val="24"/>
          <w:szCs w:val="24"/>
        </w:rPr>
      </w:pPr>
      <w:r w:rsidRPr="00872319">
        <w:rPr>
          <w:sz w:val="24"/>
          <w:szCs w:val="24"/>
        </w:rPr>
        <w:t>No caso de haver itens exclusivos à participação de microempresas e empresas de pequeno</w:t>
      </w:r>
      <w:r w:rsidRPr="00872319">
        <w:rPr>
          <w:spacing w:val="-2"/>
          <w:sz w:val="24"/>
          <w:szCs w:val="24"/>
        </w:rPr>
        <w:t xml:space="preserve"> </w:t>
      </w:r>
      <w:r w:rsidRPr="00872319">
        <w:rPr>
          <w:sz w:val="24"/>
          <w:szCs w:val="24"/>
        </w:rPr>
        <w:t>porte,</w:t>
      </w:r>
      <w:r w:rsidRPr="00872319">
        <w:rPr>
          <w:spacing w:val="-2"/>
          <w:sz w:val="24"/>
          <w:szCs w:val="24"/>
        </w:rPr>
        <w:t xml:space="preserve"> </w:t>
      </w:r>
      <w:r w:rsidRPr="00872319">
        <w:rPr>
          <w:sz w:val="24"/>
          <w:szCs w:val="24"/>
        </w:rPr>
        <w:t>ou</w:t>
      </w:r>
      <w:r w:rsidRPr="00872319">
        <w:rPr>
          <w:spacing w:val="-2"/>
          <w:sz w:val="24"/>
          <w:szCs w:val="24"/>
        </w:rPr>
        <w:t xml:space="preserve"> </w:t>
      </w:r>
      <w:r w:rsidRPr="00872319">
        <w:rPr>
          <w:sz w:val="24"/>
          <w:szCs w:val="24"/>
        </w:rPr>
        <w:t>no caso</w:t>
      </w:r>
      <w:r w:rsidRPr="00872319">
        <w:rPr>
          <w:spacing w:val="-2"/>
          <w:sz w:val="24"/>
          <w:szCs w:val="24"/>
        </w:rPr>
        <w:t xml:space="preserve"> </w:t>
      </w:r>
      <w:r w:rsidRPr="00872319">
        <w:rPr>
          <w:sz w:val="24"/>
          <w:szCs w:val="24"/>
        </w:rPr>
        <w:t>de</w:t>
      </w:r>
      <w:r w:rsidRPr="00872319">
        <w:rPr>
          <w:spacing w:val="-3"/>
          <w:sz w:val="24"/>
          <w:szCs w:val="24"/>
        </w:rPr>
        <w:t xml:space="preserve"> </w:t>
      </w:r>
      <w:r w:rsidRPr="00872319">
        <w:rPr>
          <w:sz w:val="24"/>
          <w:szCs w:val="24"/>
        </w:rPr>
        <w:t>cotas</w:t>
      </w:r>
      <w:r w:rsidRPr="00872319">
        <w:rPr>
          <w:spacing w:val="-1"/>
          <w:sz w:val="24"/>
          <w:szCs w:val="24"/>
        </w:rPr>
        <w:t xml:space="preserve"> </w:t>
      </w:r>
      <w:r w:rsidRPr="00872319">
        <w:rPr>
          <w:sz w:val="24"/>
          <w:szCs w:val="24"/>
        </w:rPr>
        <w:t>reservadas,</w:t>
      </w:r>
      <w:r w:rsidRPr="00872319">
        <w:rPr>
          <w:spacing w:val="-2"/>
          <w:sz w:val="24"/>
          <w:szCs w:val="24"/>
        </w:rPr>
        <w:t xml:space="preserve"> </w:t>
      </w:r>
      <w:r w:rsidRPr="00872319">
        <w:rPr>
          <w:sz w:val="24"/>
          <w:szCs w:val="24"/>
        </w:rPr>
        <w:t>nos</w:t>
      </w:r>
      <w:r w:rsidRPr="00872319">
        <w:rPr>
          <w:spacing w:val="-3"/>
          <w:sz w:val="24"/>
          <w:szCs w:val="24"/>
        </w:rPr>
        <w:t xml:space="preserve"> </w:t>
      </w:r>
      <w:r w:rsidRPr="00872319">
        <w:rPr>
          <w:sz w:val="24"/>
          <w:szCs w:val="24"/>
        </w:rPr>
        <w:t>termos</w:t>
      </w:r>
      <w:r w:rsidRPr="00872319">
        <w:rPr>
          <w:spacing w:val="-3"/>
          <w:sz w:val="24"/>
          <w:szCs w:val="24"/>
        </w:rPr>
        <w:t xml:space="preserve"> </w:t>
      </w:r>
      <w:r w:rsidRPr="00872319">
        <w:rPr>
          <w:sz w:val="24"/>
          <w:szCs w:val="24"/>
        </w:rPr>
        <w:t>da</w:t>
      </w:r>
      <w:r w:rsidRPr="00872319">
        <w:rPr>
          <w:spacing w:val="-3"/>
          <w:sz w:val="24"/>
          <w:szCs w:val="24"/>
        </w:rPr>
        <w:t xml:space="preserve"> </w:t>
      </w:r>
      <w:r w:rsidRPr="00872319">
        <w:rPr>
          <w:sz w:val="24"/>
          <w:szCs w:val="24"/>
        </w:rPr>
        <w:t>lei</w:t>
      </w:r>
      <w:r w:rsidRPr="00872319">
        <w:rPr>
          <w:spacing w:val="-2"/>
          <w:sz w:val="24"/>
          <w:szCs w:val="24"/>
        </w:rPr>
        <w:t xml:space="preserve"> </w:t>
      </w:r>
      <w:r w:rsidRPr="00872319">
        <w:rPr>
          <w:sz w:val="24"/>
          <w:szCs w:val="24"/>
        </w:rPr>
        <w:t>Complementar</w:t>
      </w:r>
      <w:r w:rsidRPr="00872319">
        <w:rPr>
          <w:spacing w:val="-4"/>
          <w:sz w:val="24"/>
          <w:szCs w:val="24"/>
        </w:rPr>
        <w:t xml:space="preserve"> </w:t>
      </w:r>
      <w:r w:rsidRPr="00872319">
        <w:rPr>
          <w:sz w:val="24"/>
          <w:szCs w:val="24"/>
        </w:rPr>
        <w:t>nº</w:t>
      </w:r>
      <w:r w:rsidRPr="00872319">
        <w:rPr>
          <w:spacing w:val="-3"/>
          <w:sz w:val="24"/>
          <w:szCs w:val="24"/>
        </w:rPr>
        <w:t xml:space="preserve"> </w:t>
      </w:r>
      <w:r w:rsidRPr="00872319">
        <w:rPr>
          <w:sz w:val="24"/>
          <w:szCs w:val="24"/>
        </w:rPr>
        <w:t>123/2006, as informações constarão do Termo de Referência anexo ao Edital.</w:t>
      </w:r>
    </w:p>
    <w:p w14:paraId="7B88EA1B" w14:textId="77777777" w:rsidR="00EE6B14" w:rsidRPr="00872319" w:rsidRDefault="00EE6B14" w:rsidP="00872319">
      <w:pPr>
        <w:pStyle w:val="PargrafodaLista"/>
        <w:numPr>
          <w:ilvl w:val="2"/>
          <w:numId w:val="34"/>
        </w:numPr>
        <w:tabs>
          <w:tab w:val="left" w:pos="1135"/>
        </w:tabs>
        <w:spacing w:line="276" w:lineRule="auto"/>
        <w:ind w:left="0" w:firstLine="0"/>
        <w:rPr>
          <w:sz w:val="24"/>
          <w:szCs w:val="24"/>
        </w:rPr>
      </w:pPr>
      <w:bookmarkStart w:id="3" w:name="_bookmark0"/>
      <w:bookmarkEnd w:id="3"/>
      <w:r w:rsidRPr="00872319">
        <w:rPr>
          <w:sz w:val="24"/>
          <w:szCs w:val="24"/>
        </w:rPr>
        <w:t>A</w:t>
      </w:r>
      <w:r w:rsidRPr="00872319">
        <w:rPr>
          <w:spacing w:val="-10"/>
          <w:sz w:val="24"/>
          <w:szCs w:val="24"/>
        </w:rPr>
        <w:t xml:space="preserve"> </w:t>
      </w:r>
      <w:r w:rsidRPr="00872319">
        <w:rPr>
          <w:sz w:val="24"/>
          <w:szCs w:val="24"/>
        </w:rPr>
        <w:t>obtenção</w:t>
      </w:r>
      <w:r w:rsidRPr="00872319">
        <w:rPr>
          <w:spacing w:val="-8"/>
          <w:sz w:val="24"/>
          <w:szCs w:val="24"/>
        </w:rPr>
        <w:t xml:space="preserve"> </w:t>
      </w:r>
      <w:r w:rsidRPr="00872319">
        <w:rPr>
          <w:sz w:val="24"/>
          <w:szCs w:val="24"/>
        </w:rPr>
        <w:t>do</w:t>
      </w:r>
      <w:r w:rsidRPr="00872319">
        <w:rPr>
          <w:spacing w:val="-10"/>
          <w:sz w:val="24"/>
          <w:szCs w:val="24"/>
        </w:rPr>
        <w:t xml:space="preserve"> </w:t>
      </w:r>
      <w:r w:rsidRPr="00872319">
        <w:rPr>
          <w:sz w:val="24"/>
          <w:szCs w:val="24"/>
        </w:rPr>
        <w:t>benefício</w:t>
      </w:r>
      <w:r w:rsidRPr="00872319">
        <w:rPr>
          <w:spacing w:val="-7"/>
          <w:sz w:val="24"/>
          <w:szCs w:val="24"/>
        </w:rPr>
        <w:t xml:space="preserve"> </w:t>
      </w:r>
      <w:r w:rsidRPr="00872319">
        <w:rPr>
          <w:sz w:val="24"/>
          <w:szCs w:val="24"/>
        </w:rPr>
        <w:t>a</w:t>
      </w:r>
      <w:r w:rsidRPr="00872319">
        <w:rPr>
          <w:spacing w:val="-11"/>
          <w:sz w:val="24"/>
          <w:szCs w:val="24"/>
        </w:rPr>
        <w:t xml:space="preserve"> </w:t>
      </w:r>
      <w:r w:rsidRPr="00872319">
        <w:rPr>
          <w:sz w:val="24"/>
          <w:szCs w:val="24"/>
        </w:rPr>
        <w:t>que</w:t>
      </w:r>
      <w:r w:rsidRPr="00872319">
        <w:rPr>
          <w:spacing w:val="-11"/>
          <w:sz w:val="24"/>
          <w:szCs w:val="24"/>
        </w:rPr>
        <w:t xml:space="preserve"> </w:t>
      </w:r>
      <w:r w:rsidRPr="00872319">
        <w:rPr>
          <w:sz w:val="24"/>
          <w:szCs w:val="24"/>
        </w:rPr>
        <w:t>se</w:t>
      </w:r>
      <w:r w:rsidRPr="00872319">
        <w:rPr>
          <w:spacing w:val="-8"/>
          <w:sz w:val="24"/>
          <w:szCs w:val="24"/>
        </w:rPr>
        <w:t xml:space="preserve"> </w:t>
      </w:r>
      <w:r w:rsidRPr="00872319">
        <w:rPr>
          <w:sz w:val="24"/>
          <w:szCs w:val="24"/>
        </w:rPr>
        <w:t>refere</w:t>
      </w:r>
      <w:r w:rsidRPr="00872319">
        <w:rPr>
          <w:spacing w:val="-11"/>
          <w:sz w:val="24"/>
          <w:szCs w:val="24"/>
        </w:rPr>
        <w:t xml:space="preserve"> </w:t>
      </w:r>
      <w:r w:rsidRPr="00872319">
        <w:rPr>
          <w:sz w:val="24"/>
          <w:szCs w:val="24"/>
        </w:rPr>
        <w:t>o</w:t>
      </w:r>
      <w:r w:rsidRPr="00872319">
        <w:rPr>
          <w:spacing w:val="-10"/>
          <w:sz w:val="24"/>
          <w:szCs w:val="24"/>
        </w:rPr>
        <w:t xml:space="preserve"> </w:t>
      </w:r>
      <w:r w:rsidRPr="00872319">
        <w:rPr>
          <w:sz w:val="24"/>
          <w:szCs w:val="24"/>
        </w:rPr>
        <w:t>item</w:t>
      </w:r>
      <w:r w:rsidRPr="00872319">
        <w:rPr>
          <w:spacing w:val="-9"/>
          <w:sz w:val="24"/>
          <w:szCs w:val="24"/>
        </w:rPr>
        <w:t xml:space="preserve"> </w:t>
      </w:r>
      <w:r w:rsidRPr="00872319">
        <w:rPr>
          <w:sz w:val="24"/>
          <w:szCs w:val="24"/>
        </w:rPr>
        <w:t>anterior</w:t>
      </w:r>
      <w:r w:rsidRPr="00872319">
        <w:rPr>
          <w:spacing w:val="-11"/>
          <w:sz w:val="24"/>
          <w:szCs w:val="24"/>
        </w:rPr>
        <w:t xml:space="preserve"> </w:t>
      </w:r>
      <w:r w:rsidRPr="00872319">
        <w:rPr>
          <w:sz w:val="24"/>
          <w:szCs w:val="24"/>
        </w:rPr>
        <w:t>fica</w:t>
      </w:r>
      <w:r w:rsidRPr="00872319">
        <w:rPr>
          <w:spacing w:val="-11"/>
          <w:sz w:val="24"/>
          <w:szCs w:val="24"/>
        </w:rPr>
        <w:t xml:space="preserve"> </w:t>
      </w:r>
      <w:r w:rsidRPr="00872319">
        <w:rPr>
          <w:sz w:val="24"/>
          <w:szCs w:val="24"/>
        </w:rPr>
        <w:t>limitada</w:t>
      </w:r>
      <w:r w:rsidRPr="00872319">
        <w:rPr>
          <w:spacing w:val="-11"/>
          <w:sz w:val="24"/>
          <w:szCs w:val="24"/>
        </w:rPr>
        <w:t xml:space="preserve"> </w:t>
      </w:r>
      <w:r w:rsidRPr="00872319">
        <w:rPr>
          <w:sz w:val="24"/>
          <w:szCs w:val="24"/>
        </w:rPr>
        <w:t>às</w:t>
      </w:r>
      <w:r w:rsidRPr="00872319">
        <w:rPr>
          <w:spacing w:val="-9"/>
          <w:sz w:val="24"/>
          <w:szCs w:val="24"/>
        </w:rPr>
        <w:t xml:space="preserve"> </w:t>
      </w:r>
      <w:r w:rsidRPr="00872319">
        <w:rPr>
          <w:sz w:val="24"/>
          <w:szCs w:val="24"/>
        </w:rPr>
        <w:t>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4E8A0B8A" w14:textId="77777777" w:rsidR="00EE6B14" w:rsidRPr="00872319" w:rsidRDefault="00EE6B14" w:rsidP="00872319">
      <w:pPr>
        <w:pStyle w:val="PargrafodaLista"/>
        <w:numPr>
          <w:ilvl w:val="1"/>
          <w:numId w:val="34"/>
        </w:numPr>
        <w:tabs>
          <w:tab w:val="left" w:pos="850"/>
        </w:tabs>
        <w:spacing w:line="276" w:lineRule="auto"/>
        <w:ind w:left="0" w:firstLine="0"/>
        <w:rPr>
          <w:sz w:val="24"/>
          <w:szCs w:val="24"/>
        </w:rPr>
      </w:pPr>
      <w:r w:rsidRPr="00872319">
        <w:rPr>
          <w:sz w:val="24"/>
          <w:szCs w:val="24"/>
        </w:rPr>
        <w:t>Quando for o caso, será concedido tratamento favorecido para as microempresas e empresas</w:t>
      </w:r>
      <w:r w:rsidRPr="00872319">
        <w:rPr>
          <w:spacing w:val="-4"/>
          <w:sz w:val="24"/>
          <w:szCs w:val="24"/>
        </w:rPr>
        <w:t xml:space="preserve"> </w:t>
      </w:r>
      <w:r w:rsidRPr="00872319">
        <w:rPr>
          <w:sz w:val="24"/>
          <w:szCs w:val="24"/>
        </w:rPr>
        <w:t>de</w:t>
      </w:r>
      <w:r w:rsidRPr="00872319">
        <w:rPr>
          <w:spacing w:val="-4"/>
          <w:sz w:val="24"/>
          <w:szCs w:val="24"/>
        </w:rPr>
        <w:t xml:space="preserve"> </w:t>
      </w:r>
      <w:r w:rsidRPr="00872319">
        <w:rPr>
          <w:sz w:val="24"/>
          <w:szCs w:val="24"/>
        </w:rPr>
        <w:t>pequeno</w:t>
      </w:r>
      <w:r w:rsidRPr="00872319">
        <w:rPr>
          <w:spacing w:val="-3"/>
          <w:sz w:val="24"/>
          <w:szCs w:val="24"/>
        </w:rPr>
        <w:t xml:space="preserve"> </w:t>
      </w:r>
      <w:r w:rsidRPr="00872319">
        <w:rPr>
          <w:sz w:val="24"/>
          <w:szCs w:val="24"/>
        </w:rPr>
        <w:t>porte,</w:t>
      </w:r>
      <w:r w:rsidRPr="00872319">
        <w:rPr>
          <w:spacing w:val="-3"/>
          <w:sz w:val="24"/>
          <w:szCs w:val="24"/>
        </w:rPr>
        <w:t xml:space="preserve"> </w:t>
      </w:r>
      <w:r w:rsidRPr="00872319">
        <w:rPr>
          <w:sz w:val="24"/>
          <w:szCs w:val="24"/>
        </w:rPr>
        <w:t>para</w:t>
      </w:r>
      <w:r w:rsidRPr="00872319">
        <w:rPr>
          <w:spacing w:val="-5"/>
          <w:sz w:val="24"/>
          <w:szCs w:val="24"/>
        </w:rPr>
        <w:t xml:space="preserve"> </w:t>
      </w:r>
      <w:r w:rsidRPr="00872319">
        <w:rPr>
          <w:sz w:val="24"/>
          <w:szCs w:val="24"/>
        </w:rPr>
        <w:t>as</w:t>
      </w:r>
      <w:r w:rsidRPr="00872319">
        <w:rPr>
          <w:spacing w:val="-4"/>
          <w:sz w:val="24"/>
          <w:szCs w:val="24"/>
        </w:rPr>
        <w:t xml:space="preserve"> </w:t>
      </w:r>
      <w:r w:rsidRPr="00872319">
        <w:rPr>
          <w:sz w:val="24"/>
          <w:szCs w:val="24"/>
        </w:rPr>
        <w:t>sociedades</w:t>
      </w:r>
      <w:r w:rsidRPr="00872319">
        <w:rPr>
          <w:spacing w:val="-4"/>
          <w:sz w:val="24"/>
          <w:szCs w:val="24"/>
        </w:rPr>
        <w:t xml:space="preserve"> </w:t>
      </w:r>
      <w:r w:rsidRPr="00872319">
        <w:rPr>
          <w:sz w:val="24"/>
          <w:szCs w:val="24"/>
        </w:rPr>
        <w:t>cooperativas</w:t>
      </w:r>
      <w:r w:rsidRPr="00872319">
        <w:rPr>
          <w:spacing w:val="-2"/>
          <w:sz w:val="24"/>
          <w:szCs w:val="24"/>
        </w:rPr>
        <w:t xml:space="preserve"> </w:t>
      </w:r>
      <w:r w:rsidRPr="00872319">
        <w:rPr>
          <w:sz w:val="24"/>
          <w:szCs w:val="24"/>
        </w:rPr>
        <w:t>mencionadas</w:t>
      </w:r>
      <w:r w:rsidRPr="00872319">
        <w:rPr>
          <w:spacing w:val="-4"/>
          <w:sz w:val="24"/>
          <w:szCs w:val="24"/>
        </w:rPr>
        <w:t xml:space="preserve"> </w:t>
      </w:r>
      <w:r w:rsidRPr="00872319">
        <w:rPr>
          <w:sz w:val="24"/>
          <w:szCs w:val="24"/>
        </w:rPr>
        <w:t>no</w:t>
      </w:r>
      <w:r w:rsidRPr="00872319">
        <w:rPr>
          <w:spacing w:val="-3"/>
          <w:sz w:val="24"/>
          <w:szCs w:val="24"/>
        </w:rPr>
        <w:t xml:space="preserve"> </w:t>
      </w:r>
      <w:hyperlink r:id="rId18" w:anchor="art16">
        <w:r w:rsidRPr="00872319">
          <w:rPr>
            <w:sz w:val="24"/>
            <w:szCs w:val="24"/>
            <w:u w:val="single"/>
          </w:rPr>
          <w:t>artigo</w:t>
        </w:r>
        <w:r w:rsidRPr="00872319">
          <w:rPr>
            <w:spacing w:val="-3"/>
            <w:sz w:val="24"/>
            <w:szCs w:val="24"/>
            <w:u w:val="single"/>
          </w:rPr>
          <w:t xml:space="preserve"> </w:t>
        </w:r>
        <w:r w:rsidRPr="00872319">
          <w:rPr>
            <w:sz w:val="24"/>
            <w:szCs w:val="24"/>
            <w:u w:val="single"/>
          </w:rPr>
          <w:t>16</w:t>
        </w:r>
        <w:r w:rsidRPr="00872319">
          <w:rPr>
            <w:spacing w:val="-3"/>
            <w:sz w:val="24"/>
            <w:szCs w:val="24"/>
            <w:u w:val="single"/>
          </w:rPr>
          <w:t xml:space="preserve"> </w:t>
        </w:r>
        <w:r w:rsidRPr="00872319">
          <w:rPr>
            <w:sz w:val="24"/>
            <w:szCs w:val="24"/>
            <w:u w:val="single"/>
          </w:rPr>
          <w:t>da</w:t>
        </w:r>
        <w:r w:rsidRPr="00872319">
          <w:rPr>
            <w:spacing w:val="-4"/>
            <w:sz w:val="24"/>
            <w:szCs w:val="24"/>
            <w:u w:val="single"/>
          </w:rPr>
          <w:t xml:space="preserve"> </w:t>
        </w:r>
        <w:r w:rsidRPr="00872319">
          <w:rPr>
            <w:sz w:val="24"/>
            <w:szCs w:val="24"/>
            <w:u w:val="single"/>
          </w:rPr>
          <w:t>Lei</w:t>
        </w:r>
        <w:r w:rsidRPr="00872319">
          <w:rPr>
            <w:spacing w:val="-3"/>
            <w:sz w:val="24"/>
            <w:szCs w:val="24"/>
            <w:u w:val="single"/>
          </w:rPr>
          <w:t xml:space="preserve"> </w:t>
        </w:r>
        <w:r w:rsidRPr="00872319">
          <w:rPr>
            <w:sz w:val="24"/>
            <w:szCs w:val="24"/>
            <w:u w:val="single"/>
          </w:rPr>
          <w:t>nº</w:t>
        </w:r>
      </w:hyperlink>
      <w:r w:rsidRPr="00872319">
        <w:rPr>
          <w:sz w:val="24"/>
          <w:szCs w:val="24"/>
        </w:rPr>
        <w:t xml:space="preserve"> </w:t>
      </w:r>
      <w:hyperlink r:id="rId19" w:anchor="art16">
        <w:r w:rsidRPr="00872319">
          <w:rPr>
            <w:sz w:val="24"/>
            <w:szCs w:val="24"/>
            <w:u w:val="single"/>
          </w:rPr>
          <w:t>14.133, de 2021</w:t>
        </w:r>
      </w:hyperlink>
      <w:r w:rsidRPr="00872319">
        <w:rPr>
          <w:sz w:val="24"/>
          <w:szCs w:val="24"/>
        </w:rPr>
        <w:t xml:space="preserve">, para o agricultor familiar, o produtor rural pessoa física e para o microempreendedor individual - MEI, nos limites previstos da </w:t>
      </w:r>
      <w:hyperlink r:id="rId20">
        <w:r w:rsidRPr="00872319">
          <w:rPr>
            <w:sz w:val="24"/>
            <w:szCs w:val="24"/>
            <w:u w:val="single"/>
          </w:rPr>
          <w:t>Lei Complementar nº 123, de</w:t>
        </w:r>
      </w:hyperlink>
      <w:r w:rsidRPr="00872319">
        <w:rPr>
          <w:sz w:val="24"/>
          <w:szCs w:val="24"/>
        </w:rPr>
        <w:t xml:space="preserve"> </w:t>
      </w:r>
      <w:hyperlink r:id="rId21">
        <w:r w:rsidRPr="00872319">
          <w:rPr>
            <w:sz w:val="24"/>
            <w:szCs w:val="24"/>
            <w:u w:val="single"/>
          </w:rPr>
          <w:t>2006</w:t>
        </w:r>
      </w:hyperlink>
      <w:r w:rsidRPr="00872319">
        <w:rPr>
          <w:sz w:val="24"/>
          <w:szCs w:val="24"/>
        </w:rPr>
        <w:t xml:space="preserve"> e do Decreto n.º 8.538, de 2015.</w:t>
      </w:r>
    </w:p>
    <w:p w14:paraId="20E97F2E" w14:textId="77777777" w:rsidR="00EE6B14" w:rsidRPr="00872319" w:rsidRDefault="00EE6B14" w:rsidP="00872319">
      <w:pPr>
        <w:pStyle w:val="PargrafodaLista"/>
        <w:numPr>
          <w:ilvl w:val="1"/>
          <w:numId w:val="34"/>
        </w:numPr>
        <w:tabs>
          <w:tab w:val="left" w:pos="850"/>
        </w:tabs>
        <w:spacing w:line="276" w:lineRule="auto"/>
        <w:ind w:left="0" w:firstLine="0"/>
        <w:rPr>
          <w:sz w:val="24"/>
          <w:szCs w:val="24"/>
        </w:rPr>
      </w:pPr>
      <w:bookmarkStart w:id="4" w:name="_bookmark1"/>
      <w:bookmarkEnd w:id="4"/>
      <w:r w:rsidRPr="00872319">
        <w:rPr>
          <w:sz w:val="24"/>
          <w:szCs w:val="24"/>
        </w:rPr>
        <w:t>Não</w:t>
      </w:r>
      <w:r w:rsidRPr="00872319">
        <w:rPr>
          <w:spacing w:val="-1"/>
          <w:sz w:val="24"/>
          <w:szCs w:val="24"/>
        </w:rPr>
        <w:t xml:space="preserve"> </w:t>
      </w:r>
      <w:r w:rsidRPr="00872319">
        <w:rPr>
          <w:sz w:val="24"/>
          <w:szCs w:val="24"/>
        </w:rPr>
        <w:t>poderão</w:t>
      </w:r>
      <w:r w:rsidRPr="00872319">
        <w:rPr>
          <w:spacing w:val="-1"/>
          <w:sz w:val="24"/>
          <w:szCs w:val="24"/>
        </w:rPr>
        <w:t xml:space="preserve"> </w:t>
      </w:r>
      <w:r w:rsidRPr="00872319">
        <w:rPr>
          <w:sz w:val="24"/>
          <w:szCs w:val="24"/>
        </w:rPr>
        <w:t>disputar</w:t>
      </w:r>
      <w:r w:rsidRPr="00872319">
        <w:rPr>
          <w:spacing w:val="-2"/>
          <w:sz w:val="24"/>
          <w:szCs w:val="24"/>
        </w:rPr>
        <w:t xml:space="preserve"> </w:t>
      </w:r>
      <w:r w:rsidRPr="00872319">
        <w:rPr>
          <w:sz w:val="24"/>
          <w:szCs w:val="24"/>
        </w:rPr>
        <w:t>esta</w:t>
      </w:r>
      <w:r w:rsidRPr="00872319">
        <w:rPr>
          <w:spacing w:val="-1"/>
          <w:sz w:val="24"/>
          <w:szCs w:val="24"/>
        </w:rPr>
        <w:t xml:space="preserve"> </w:t>
      </w:r>
      <w:r w:rsidRPr="00872319">
        <w:rPr>
          <w:spacing w:val="-2"/>
          <w:sz w:val="24"/>
          <w:szCs w:val="24"/>
        </w:rPr>
        <w:t>licitação:</w:t>
      </w:r>
    </w:p>
    <w:p w14:paraId="38C0DD94" w14:textId="77777777" w:rsidR="00EE6B14" w:rsidRPr="00872319" w:rsidRDefault="00EE6B14" w:rsidP="00872319">
      <w:pPr>
        <w:pStyle w:val="PargrafodaLista"/>
        <w:numPr>
          <w:ilvl w:val="2"/>
          <w:numId w:val="34"/>
        </w:numPr>
        <w:tabs>
          <w:tab w:val="left" w:pos="849"/>
        </w:tabs>
        <w:spacing w:before="36" w:line="276" w:lineRule="auto"/>
        <w:ind w:left="0" w:firstLine="0"/>
        <w:rPr>
          <w:sz w:val="24"/>
          <w:szCs w:val="24"/>
        </w:rPr>
      </w:pPr>
      <w:r w:rsidRPr="00872319">
        <w:rPr>
          <w:sz w:val="24"/>
          <w:szCs w:val="24"/>
        </w:rPr>
        <w:t>aquele</w:t>
      </w:r>
      <w:r w:rsidRPr="00872319">
        <w:rPr>
          <w:spacing w:val="-3"/>
          <w:sz w:val="24"/>
          <w:szCs w:val="24"/>
        </w:rPr>
        <w:t xml:space="preserve"> </w:t>
      </w:r>
      <w:r w:rsidRPr="00872319">
        <w:rPr>
          <w:sz w:val="24"/>
          <w:szCs w:val="24"/>
        </w:rPr>
        <w:t>que</w:t>
      </w:r>
      <w:r w:rsidRPr="00872319">
        <w:rPr>
          <w:spacing w:val="-3"/>
          <w:sz w:val="24"/>
          <w:szCs w:val="24"/>
        </w:rPr>
        <w:t xml:space="preserve"> </w:t>
      </w:r>
      <w:r w:rsidRPr="00872319">
        <w:rPr>
          <w:sz w:val="24"/>
          <w:szCs w:val="24"/>
        </w:rPr>
        <w:t>não</w:t>
      </w:r>
      <w:r w:rsidRPr="00872319">
        <w:rPr>
          <w:spacing w:val="-1"/>
          <w:sz w:val="24"/>
          <w:szCs w:val="24"/>
        </w:rPr>
        <w:t xml:space="preserve"> </w:t>
      </w:r>
      <w:r w:rsidRPr="00872319">
        <w:rPr>
          <w:sz w:val="24"/>
          <w:szCs w:val="24"/>
        </w:rPr>
        <w:t>atenda</w:t>
      </w:r>
      <w:r w:rsidRPr="00872319">
        <w:rPr>
          <w:spacing w:val="-1"/>
          <w:sz w:val="24"/>
          <w:szCs w:val="24"/>
        </w:rPr>
        <w:t xml:space="preserve"> </w:t>
      </w:r>
      <w:r w:rsidRPr="00872319">
        <w:rPr>
          <w:sz w:val="24"/>
          <w:szCs w:val="24"/>
        </w:rPr>
        <w:t>às</w:t>
      </w:r>
      <w:r w:rsidRPr="00872319">
        <w:rPr>
          <w:spacing w:val="1"/>
          <w:sz w:val="24"/>
          <w:szCs w:val="24"/>
        </w:rPr>
        <w:t xml:space="preserve"> </w:t>
      </w:r>
      <w:r w:rsidRPr="00872319">
        <w:rPr>
          <w:sz w:val="24"/>
          <w:szCs w:val="24"/>
        </w:rPr>
        <w:t>condições</w:t>
      </w:r>
      <w:r w:rsidRPr="00872319">
        <w:rPr>
          <w:spacing w:val="-2"/>
          <w:sz w:val="24"/>
          <w:szCs w:val="24"/>
        </w:rPr>
        <w:t xml:space="preserve"> </w:t>
      </w:r>
      <w:r w:rsidRPr="00872319">
        <w:rPr>
          <w:sz w:val="24"/>
          <w:szCs w:val="24"/>
        </w:rPr>
        <w:t>deste Edital</w:t>
      </w:r>
      <w:r w:rsidRPr="00872319">
        <w:rPr>
          <w:spacing w:val="1"/>
          <w:sz w:val="24"/>
          <w:szCs w:val="24"/>
        </w:rPr>
        <w:t xml:space="preserve"> </w:t>
      </w:r>
      <w:r w:rsidRPr="00872319">
        <w:rPr>
          <w:sz w:val="24"/>
          <w:szCs w:val="24"/>
        </w:rPr>
        <w:t>e seu(s)</w:t>
      </w:r>
      <w:r w:rsidRPr="00872319">
        <w:rPr>
          <w:spacing w:val="-2"/>
          <w:sz w:val="24"/>
          <w:szCs w:val="24"/>
        </w:rPr>
        <w:t xml:space="preserve"> anexo(s);</w:t>
      </w:r>
    </w:p>
    <w:p w14:paraId="5A0156BF" w14:textId="77777777" w:rsidR="00EE6B14" w:rsidRPr="00872319" w:rsidRDefault="00EE6B14" w:rsidP="00872319">
      <w:pPr>
        <w:pStyle w:val="PargrafodaLista"/>
        <w:numPr>
          <w:ilvl w:val="2"/>
          <w:numId w:val="34"/>
        </w:numPr>
        <w:tabs>
          <w:tab w:val="left" w:pos="849"/>
        </w:tabs>
        <w:spacing w:before="43" w:line="276" w:lineRule="auto"/>
        <w:ind w:left="0" w:firstLine="0"/>
        <w:rPr>
          <w:sz w:val="24"/>
          <w:szCs w:val="24"/>
        </w:rPr>
      </w:pPr>
      <w:bookmarkStart w:id="5" w:name="_bookmark2"/>
      <w:bookmarkEnd w:id="5"/>
      <w:r w:rsidRPr="00872319">
        <w:rPr>
          <w:sz w:val="24"/>
          <w:szCs w:val="24"/>
        </w:rPr>
        <w:t>autor</w:t>
      </w:r>
      <w:r w:rsidRPr="00872319">
        <w:rPr>
          <w:spacing w:val="-5"/>
          <w:sz w:val="24"/>
          <w:szCs w:val="24"/>
        </w:rPr>
        <w:t xml:space="preserve"> </w:t>
      </w:r>
      <w:r w:rsidRPr="00872319">
        <w:rPr>
          <w:sz w:val="24"/>
          <w:szCs w:val="24"/>
        </w:rPr>
        <w:t>do</w:t>
      </w:r>
      <w:r w:rsidRPr="00872319">
        <w:rPr>
          <w:spacing w:val="-5"/>
          <w:sz w:val="24"/>
          <w:szCs w:val="24"/>
        </w:rPr>
        <w:t xml:space="preserve"> </w:t>
      </w:r>
      <w:r w:rsidRPr="00872319">
        <w:rPr>
          <w:sz w:val="24"/>
          <w:szCs w:val="24"/>
        </w:rPr>
        <w:t>anteprojeto,</w:t>
      </w:r>
      <w:r w:rsidRPr="00872319">
        <w:rPr>
          <w:spacing w:val="-5"/>
          <w:sz w:val="24"/>
          <w:szCs w:val="24"/>
        </w:rPr>
        <w:t xml:space="preserve"> </w:t>
      </w:r>
      <w:r w:rsidRPr="00872319">
        <w:rPr>
          <w:sz w:val="24"/>
          <w:szCs w:val="24"/>
        </w:rPr>
        <w:t>do</w:t>
      </w:r>
      <w:r w:rsidRPr="00872319">
        <w:rPr>
          <w:spacing w:val="-3"/>
          <w:sz w:val="24"/>
          <w:szCs w:val="24"/>
        </w:rPr>
        <w:t xml:space="preserve"> </w:t>
      </w:r>
      <w:r w:rsidRPr="00872319">
        <w:rPr>
          <w:sz w:val="24"/>
          <w:szCs w:val="24"/>
        </w:rPr>
        <w:t>projeto</w:t>
      </w:r>
      <w:r w:rsidRPr="00872319">
        <w:rPr>
          <w:spacing w:val="-5"/>
          <w:sz w:val="24"/>
          <w:szCs w:val="24"/>
        </w:rPr>
        <w:t xml:space="preserve"> </w:t>
      </w:r>
      <w:r w:rsidRPr="00872319">
        <w:rPr>
          <w:sz w:val="24"/>
          <w:szCs w:val="24"/>
        </w:rPr>
        <w:t>básico</w:t>
      </w:r>
      <w:r w:rsidRPr="00872319">
        <w:rPr>
          <w:spacing w:val="-5"/>
          <w:sz w:val="24"/>
          <w:szCs w:val="24"/>
        </w:rPr>
        <w:t xml:space="preserve"> </w:t>
      </w:r>
      <w:r w:rsidRPr="00872319">
        <w:rPr>
          <w:sz w:val="24"/>
          <w:szCs w:val="24"/>
        </w:rPr>
        <w:t>ou</w:t>
      </w:r>
      <w:r w:rsidRPr="00872319">
        <w:rPr>
          <w:spacing w:val="-5"/>
          <w:sz w:val="24"/>
          <w:szCs w:val="24"/>
        </w:rPr>
        <w:t xml:space="preserve"> </w:t>
      </w:r>
      <w:r w:rsidRPr="00872319">
        <w:rPr>
          <w:sz w:val="24"/>
          <w:szCs w:val="24"/>
        </w:rPr>
        <w:t>do</w:t>
      </w:r>
      <w:r w:rsidRPr="00872319">
        <w:rPr>
          <w:spacing w:val="-4"/>
          <w:sz w:val="24"/>
          <w:szCs w:val="24"/>
        </w:rPr>
        <w:t xml:space="preserve"> </w:t>
      </w:r>
      <w:r w:rsidRPr="00872319">
        <w:rPr>
          <w:sz w:val="24"/>
          <w:szCs w:val="24"/>
        </w:rPr>
        <w:t>projeto</w:t>
      </w:r>
      <w:r w:rsidRPr="00872319">
        <w:rPr>
          <w:spacing w:val="-5"/>
          <w:sz w:val="24"/>
          <w:szCs w:val="24"/>
        </w:rPr>
        <w:t xml:space="preserve"> </w:t>
      </w:r>
      <w:r w:rsidRPr="00872319">
        <w:rPr>
          <w:sz w:val="24"/>
          <w:szCs w:val="24"/>
        </w:rPr>
        <w:t>executivo,</w:t>
      </w:r>
      <w:r w:rsidRPr="00872319">
        <w:rPr>
          <w:spacing w:val="-5"/>
          <w:sz w:val="24"/>
          <w:szCs w:val="24"/>
        </w:rPr>
        <w:t xml:space="preserve"> </w:t>
      </w:r>
      <w:r w:rsidRPr="00872319">
        <w:rPr>
          <w:sz w:val="24"/>
          <w:szCs w:val="24"/>
        </w:rPr>
        <w:t>pessoa</w:t>
      </w:r>
      <w:r w:rsidRPr="00872319">
        <w:rPr>
          <w:spacing w:val="-5"/>
          <w:sz w:val="24"/>
          <w:szCs w:val="24"/>
        </w:rPr>
        <w:t xml:space="preserve"> </w:t>
      </w:r>
      <w:r w:rsidRPr="00872319">
        <w:rPr>
          <w:sz w:val="24"/>
          <w:szCs w:val="24"/>
        </w:rPr>
        <w:t>física</w:t>
      </w:r>
      <w:r w:rsidRPr="00872319">
        <w:rPr>
          <w:spacing w:val="-6"/>
          <w:sz w:val="24"/>
          <w:szCs w:val="24"/>
        </w:rPr>
        <w:t xml:space="preserve"> </w:t>
      </w:r>
      <w:r w:rsidRPr="00872319">
        <w:rPr>
          <w:sz w:val="24"/>
          <w:szCs w:val="24"/>
        </w:rPr>
        <w:t>ou</w:t>
      </w:r>
      <w:r w:rsidRPr="00872319">
        <w:rPr>
          <w:spacing w:val="-5"/>
          <w:sz w:val="24"/>
          <w:szCs w:val="24"/>
        </w:rPr>
        <w:t xml:space="preserve"> </w:t>
      </w:r>
      <w:r w:rsidRPr="00872319">
        <w:rPr>
          <w:sz w:val="24"/>
          <w:szCs w:val="24"/>
        </w:rPr>
        <w:t>jurídica, quando a licitação versar sobre serviços ou fornecimento de bens a ele relacionados;</w:t>
      </w:r>
    </w:p>
    <w:p w14:paraId="0069D161" w14:textId="77777777" w:rsidR="00EE6B14" w:rsidRPr="00872319" w:rsidRDefault="00EE6B14" w:rsidP="00872319">
      <w:pPr>
        <w:pStyle w:val="PargrafodaLista"/>
        <w:numPr>
          <w:ilvl w:val="2"/>
          <w:numId w:val="34"/>
        </w:numPr>
        <w:tabs>
          <w:tab w:val="left" w:pos="849"/>
        </w:tabs>
        <w:spacing w:line="276" w:lineRule="auto"/>
        <w:ind w:left="0" w:firstLine="0"/>
        <w:rPr>
          <w:sz w:val="24"/>
          <w:szCs w:val="24"/>
        </w:rPr>
      </w:pPr>
      <w:bookmarkStart w:id="6" w:name="_bookmark3"/>
      <w:bookmarkEnd w:id="6"/>
      <w:r w:rsidRPr="00872319">
        <w:rPr>
          <w:sz w:val="24"/>
          <w:szCs w:val="24"/>
        </w:rPr>
        <w:t>empresa, isoladamente ou em consórcio, responsável pela elaboração do projeto básico ou do projeto executivo, ou empresa da qual o autor do projeto seja dirigente, gerente, controlador,</w:t>
      </w:r>
      <w:r w:rsidRPr="00872319">
        <w:rPr>
          <w:spacing w:val="-5"/>
          <w:sz w:val="24"/>
          <w:szCs w:val="24"/>
        </w:rPr>
        <w:t xml:space="preserve"> </w:t>
      </w:r>
      <w:r w:rsidRPr="00872319">
        <w:rPr>
          <w:sz w:val="24"/>
          <w:szCs w:val="24"/>
        </w:rPr>
        <w:t>acionista</w:t>
      </w:r>
      <w:r w:rsidRPr="00872319">
        <w:rPr>
          <w:spacing w:val="-5"/>
          <w:sz w:val="24"/>
          <w:szCs w:val="24"/>
        </w:rPr>
        <w:t xml:space="preserve"> </w:t>
      </w:r>
      <w:r w:rsidRPr="00872319">
        <w:rPr>
          <w:sz w:val="24"/>
          <w:szCs w:val="24"/>
        </w:rPr>
        <w:t>ou</w:t>
      </w:r>
      <w:r w:rsidRPr="00872319">
        <w:rPr>
          <w:spacing w:val="-3"/>
          <w:sz w:val="24"/>
          <w:szCs w:val="24"/>
        </w:rPr>
        <w:t xml:space="preserve"> </w:t>
      </w:r>
      <w:r w:rsidRPr="00872319">
        <w:rPr>
          <w:sz w:val="24"/>
          <w:szCs w:val="24"/>
        </w:rPr>
        <w:t>detentor</w:t>
      </w:r>
      <w:r w:rsidRPr="00872319">
        <w:rPr>
          <w:spacing w:val="-6"/>
          <w:sz w:val="24"/>
          <w:szCs w:val="24"/>
        </w:rPr>
        <w:t xml:space="preserve"> </w:t>
      </w:r>
      <w:r w:rsidRPr="00872319">
        <w:rPr>
          <w:sz w:val="24"/>
          <w:szCs w:val="24"/>
        </w:rPr>
        <w:t>de</w:t>
      </w:r>
      <w:r w:rsidRPr="00872319">
        <w:rPr>
          <w:spacing w:val="-6"/>
          <w:sz w:val="24"/>
          <w:szCs w:val="24"/>
        </w:rPr>
        <w:t xml:space="preserve"> </w:t>
      </w:r>
      <w:r w:rsidRPr="00872319">
        <w:rPr>
          <w:sz w:val="24"/>
          <w:szCs w:val="24"/>
        </w:rPr>
        <w:t>mais</w:t>
      </w:r>
      <w:r w:rsidRPr="00872319">
        <w:rPr>
          <w:spacing w:val="-5"/>
          <w:sz w:val="24"/>
          <w:szCs w:val="24"/>
        </w:rPr>
        <w:t xml:space="preserve"> </w:t>
      </w:r>
      <w:r w:rsidRPr="00872319">
        <w:rPr>
          <w:sz w:val="24"/>
          <w:szCs w:val="24"/>
        </w:rPr>
        <w:t>de</w:t>
      </w:r>
      <w:r w:rsidRPr="00872319">
        <w:rPr>
          <w:spacing w:val="-6"/>
          <w:sz w:val="24"/>
          <w:szCs w:val="24"/>
        </w:rPr>
        <w:t xml:space="preserve"> </w:t>
      </w:r>
      <w:r w:rsidRPr="00872319">
        <w:rPr>
          <w:sz w:val="24"/>
          <w:szCs w:val="24"/>
        </w:rPr>
        <w:t>5%</w:t>
      </w:r>
      <w:r w:rsidRPr="00872319">
        <w:rPr>
          <w:spacing w:val="-6"/>
          <w:sz w:val="24"/>
          <w:szCs w:val="24"/>
        </w:rPr>
        <w:t xml:space="preserve"> </w:t>
      </w:r>
      <w:r w:rsidRPr="00872319">
        <w:rPr>
          <w:sz w:val="24"/>
          <w:szCs w:val="24"/>
        </w:rPr>
        <w:t>(cinco</w:t>
      </w:r>
      <w:r w:rsidRPr="00872319">
        <w:rPr>
          <w:spacing w:val="-5"/>
          <w:sz w:val="24"/>
          <w:szCs w:val="24"/>
        </w:rPr>
        <w:t xml:space="preserve"> </w:t>
      </w:r>
      <w:r w:rsidRPr="00872319">
        <w:rPr>
          <w:sz w:val="24"/>
          <w:szCs w:val="24"/>
        </w:rPr>
        <w:t>por</w:t>
      </w:r>
      <w:r w:rsidRPr="00872319">
        <w:rPr>
          <w:spacing w:val="-6"/>
          <w:sz w:val="24"/>
          <w:szCs w:val="24"/>
        </w:rPr>
        <w:t xml:space="preserve"> </w:t>
      </w:r>
      <w:r w:rsidRPr="00872319">
        <w:rPr>
          <w:sz w:val="24"/>
          <w:szCs w:val="24"/>
        </w:rPr>
        <w:t>cento)</w:t>
      </w:r>
      <w:r w:rsidRPr="00872319">
        <w:rPr>
          <w:spacing w:val="-5"/>
          <w:sz w:val="24"/>
          <w:szCs w:val="24"/>
        </w:rPr>
        <w:t xml:space="preserve"> </w:t>
      </w:r>
      <w:r w:rsidRPr="00872319">
        <w:rPr>
          <w:sz w:val="24"/>
          <w:szCs w:val="24"/>
        </w:rPr>
        <w:t>do</w:t>
      </w:r>
      <w:r w:rsidRPr="00872319">
        <w:rPr>
          <w:spacing w:val="-5"/>
          <w:sz w:val="24"/>
          <w:szCs w:val="24"/>
        </w:rPr>
        <w:t xml:space="preserve"> </w:t>
      </w:r>
      <w:r w:rsidRPr="00872319">
        <w:rPr>
          <w:sz w:val="24"/>
          <w:szCs w:val="24"/>
        </w:rPr>
        <w:t>capital</w:t>
      </w:r>
      <w:r w:rsidRPr="00872319">
        <w:rPr>
          <w:spacing w:val="-5"/>
          <w:sz w:val="24"/>
          <w:szCs w:val="24"/>
        </w:rPr>
        <w:t xml:space="preserve"> </w:t>
      </w:r>
      <w:r w:rsidRPr="00872319">
        <w:rPr>
          <w:sz w:val="24"/>
          <w:szCs w:val="24"/>
        </w:rPr>
        <w:t>com</w:t>
      </w:r>
      <w:r w:rsidRPr="00872319">
        <w:rPr>
          <w:spacing w:val="-5"/>
          <w:sz w:val="24"/>
          <w:szCs w:val="24"/>
        </w:rPr>
        <w:t xml:space="preserve"> </w:t>
      </w:r>
      <w:r w:rsidRPr="00872319">
        <w:rPr>
          <w:sz w:val="24"/>
          <w:szCs w:val="24"/>
        </w:rPr>
        <w:t>direito</w:t>
      </w:r>
      <w:r w:rsidRPr="00872319">
        <w:rPr>
          <w:spacing w:val="-5"/>
          <w:sz w:val="24"/>
          <w:szCs w:val="24"/>
        </w:rPr>
        <w:t xml:space="preserve"> </w:t>
      </w:r>
      <w:r w:rsidRPr="00872319">
        <w:rPr>
          <w:sz w:val="24"/>
          <w:szCs w:val="24"/>
        </w:rPr>
        <w:t>a</w:t>
      </w:r>
      <w:r w:rsidRPr="00872319">
        <w:rPr>
          <w:spacing w:val="-6"/>
          <w:sz w:val="24"/>
          <w:szCs w:val="24"/>
        </w:rPr>
        <w:t xml:space="preserve"> </w:t>
      </w:r>
      <w:r w:rsidRPr="00872319">
        <w:rPr>
          <w:sz w:val="24"/>
          <w:szCs w:val="24"/>
        </w:rPr>
        <w:t>voto, responsável técnico ou subcontratado, quando a licitação versar sobre serviços ou fornecimento de bens a ela necessários;</w:t>
      </w:r>
    </w:p>
    <w:p w14:paraId="7692309B" w14:textId="77777777" w:rsidR="00EE6B14" w:rsidRPr="00872319" w:rsidRDefault="00EE6B14" w:rsidP="00872319">
      <w:pPr>
        <w:pStyle w:val="PargrafodaLista"/>
        <w:numPr>
          <w:ilvl w:val="2"/>
          <w:numId w:val="34"/>
        </w:numPr>
        <w:tabs>
          <w:tab w:val="left" w:pos="849"/>
        </w:tabs>
        <w:spacing w:line="276" w:lineRule="auto"/>
        <w:ind w:left="0" w:firstLine="0"/>
        <w:rPr>
          <w:sz w:val="24"/>
          <w:szCs w:val="24"/>
        </w:rPr>
      </w:pPr>
      <w:r w:rsidRPr="00872319">
        <w:rPr>
          <w:sz w:val="24"/>
          <w:szCs w:val="24"/>
        </w:rPr>
        <w:t>pessoa física ou jurídica que se encontre, ao tempo da licitação, impossibilitada de participar da licitação em decorrência de sanção que lhe foi imposta;</w:t>
      </w:r>
    </w:p>
    <w:p w14:paraId="4F979637" w14:textId="77777777" w:rsidR="00EE6B14" w:rsidRPr="00D059C9" w:rsidRDefault="00EE6B14" w:rsidP="00F61CFB">
      <w:pPr>
        <w:pStyle w:val="PargrafodaLista"/>
        <w:numPr>
          <w:ilvl w:val="2"/>
          <w:numId w:val="34"/>
        </w:numPr>
        <w:tabs>
          <w:tab w:val="left" w:pos="849"/>
        </w:tabs>
        <w:spacing w:line="276" w:lineRule="auto"/>
        <w:ind w:left="0" w:firstLine="0"/>
        <w:rPr>
          <w:sz w:val="24"/>
          <w:szCs w:val="24"/>
        </w:rPr>
      </w:pPr>
      <w:r w:rsidRPr="00872319">
        <w:rPr>
          <w:sz w:val="24"/>
          <w:szCs w:val="24"/>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w:t>
      </w:r>
      <w:r w:rsidRPr="00872319">
        <w:rPr>
          <w:spacing w:val="-2"/>
          <w:sz w:val="24"/>
          <w:szCs w:val="24"/>
        </w:rPr>
        <w:t>grau;</w:t>
      </w:r>
    </w:p>
    <w:p w14:paraId="7F08BDFF" w14:textId="77777777" w:rsidR="00EE6B14" w:rsidRPr="00872319" w:rsidRDefault="00EE6B14" w:rsidP="00872319">
      <w:pPr>
        <w:pStyle w:val="PargrafodaLista"/>
        <w:numPr>
          <w:ilvl w:val="2"/>
          <w:numId w:val="34"/>
        </w:numPr>
        <w:tabs>
          <w:tab w:val="left" w:pos="849"/>
        </w:tabs>
        <w:spacing w:line="276" w:lineRule="auto"/>
        <w:ind w:left="0" w:firstLine="0"/>
        <w:rPr>
          <w:sz w:val="24"/>
          <w:szCs w:val="24"/>
        </w:rPr>
      </w:pPr>
      <w:r w:rsidRPr="00872319">
        <w:rPr>
          <w:sz w:val="24"/>
          <w:szCs w:val="24"/>
        </w:rPr>
        <w:t>empresas controladoras, controladas ou coligadas, nos termos da Lei nº 6.404, de 15 de dezembro de 1976, concorrendo entre si;</w:t>
      </w:r>
    </w:p>
    <w:p w14:paraId="0D6DCF0F" w14:textId="77777777" w:rsidR="00EE6B14" w:rsidRPr="00872319" w:rsidRDefault="00EE6B14" w:rsidP="00872319">
      <w:pPr>
        <w:pStyle w:val="PargrafodaLista"/>
        <w:numPr>
          <w:ilvl w:val="2"/>
          <w:numId w:val="34"/>
        </w:numPr>
        <w:tabs>
          <w:tab w:val="left" w:pos="849"/>
        </w:tabs>
        <w:spacing w:line="276" w:lineRule="auto"/>
        <w:ind w:left="0" w:firstLine="0"/>
        <w:rPr>
          <w:sz w:val="24"/>
          <w:szCs w:val="24"/>
        </w:rPr>
      </w:pPr>
      <w:r w:rsidRPr="00872319">
        <w:rPr>
          <w:sz w:val="24"/>
          <w:szCs w:val="24"/>
        </w:rPr>
        <w:t>pessoa física ou jurídica que, nos 5 (cinco) anos anteriores à divulgação do edital, tenha sido condenada</w:t>
      </w:r>
      <w:r w:rsidRPr="00872319">
        <w:rPr>
          <w:spacing w:val="-1"/>
          <w:sz w:val="24"/>
          <w:szCs w:val="24"/>
        </w:rPr>
        <w:t xml:space="preserve"> </w:t>
      </w:r>
      <w:r w:rsidRPr="00872319">
        <w:rPr>
          <w:sz w:val="24"/>
          <w:szCs w:val="24"/>
        </w:rPr>
        <w:t>judicialmente, com trânsito em julgado,</w:t>
      </w:r>
      <w:r w:rsidRPr="00872319">
        <w:rPr>
          <w:spacing w:val="-1"/>
          <w:sz w:val="24"/>
          <w:szCs w:val="24"/>
        </w:rPr>
        <w:t xml:space="preserve"> </w:t>
      </w:r>
      <w:r w:rsidRPr="00872319">
        <w:rPr>
          <w:sz w:val="24"/>
          <w:szCs w:val="24"/>
        </w:rPr>
        <w:t>por</w:t>
      </w:r>
      <w:r w:rsidRPr="00872319">
        <w:rPr>
          <w:spacing w:val="-1"/>
          <w:sz w:val="24"/>
          <w:szCs w:val="24"/>
        </w:rPr>
        <w:t xml:space="preserve"> </w:t>
      </w:r>
      <w:r w:rsidRPr="00872319">
        <w:rPr>
          <w:sz w:val="24"/>
          <w:szCs w:val="24"/>
        </w:rPr>
        <w:t>exploração de</w:t>
      </w:r>
      <w:r w:rsidRPr="00872319">
        <w:rPr>
          <w:spacing w:val="-1"/>
          <w:sz w:val="24"/>
          <w:szCs w:val="24"/>
        </w:rPr>
        <w:t xml:space="preserve"> </w:t>
      </w:r>
      <w:r w:rsidRPr="00872319">
        <w:rPr>
          <w:sz w:val="24"/>
          <w:szCs w:val="24"/>
        </w:rPr>
        <w:t xml:space="preserve">trabalho infantil, por </w:t>
      </w:r>
      <w:r w:rsidRPr="00872319">
        <w:rPr>
          <w:sz w:val="24"/>
          <w:szCs w:val="24"/>
        </w:rPr>
        <w:lastRenderedPageBreak/>
        <w:t>submissão de trabalhadores a condições análogas às de escravo ou por contratação de adolescentes nos casos vedados pela legislação trabalhista;</w:t>
      </w:r>
    </w:p>
    <w:p w14:paraId="48AD29D2" w14:textId="77777777" w:rsidR="00EE6B14" w:rsidRPr="00872319" w:rsidRDefault="00EE6B14" w:rsidP="00872319">
      <w:pPr>
        <w:pStyle w:val="PargrafodaLista"/>
        <w:numPr>
          <w:ilvl w:val="2"/>
          <w:numId w:val="34"/>
        </w:numPr>
        <w:tabs>
          <w:tab w:val="left" w:pos="849"/>
        </w:tabs>
        <w:spacing w:line="276" w:lineRule="auto"/>
        <w:ind w:left="0" w:firstLine="0"/>
        <w:rPr>
          <w:sz w:val="24"/>
          <w:szCs w:val="24"/>
        </w:rPr>
      </w:pPr>
      <w:bookmarkStart w:id="7" w:name="_bookmark4"/>
      <w:bookmarkEnd w:id="7"/>
      <w:r w:rsidRPr="00872319">
        <w:rPr>
          <w:sz w:val="24"/>
          <w:szCs w:val="24"/>
        </w:rPr>
        <w:t>agente</w:t>
      </w:r>
      <w:r w:rsidRPr="00872319">
        <w:rPr>
          <w:spacing w:val="-1"/>
          <w:sz w:val="24"/>
          <w:szCs w:val="24"/>
        </w:rPr>
        <w:t xml:space="preserve"> </w:t>
      </w:r>
      <w:r w:rsidRPr="00872319">
        <w:rPr>
          <w:sz w:val="24"/>
          <w:szCs w:val="24"/>
        </w:rPr>
        <w:t>público</w:t>
      </w:r>
      <w:r w:rsidRPr="00872319">
        <w:rPr>
          <w:spacing w:val="-1"/>
          <w:sz w:val="24"/>
          <w:szCs w:val="24"/>
        </w:rPr>
        <w:t xml:space="preserve"> </w:t>
      </w:r>
      <w:r w:rsidRPr="00872319">
        <w:rPr>
          <w:sz w:val="24"/>
          <w:szCs w:val="24"/>
        </w:rPr>
        <w:t>do</w:t>
      </w:r>
      <w:r w:rsidRPr="00872319">
        <w:rPr>
          <w:spacing w:val="-1"/>
          <w:sz w:val="24"/>
          <w:szCs w:val="24"/>
        </w:rPr>
        <w:t xml:space="preserve"> </w:t>
      </w:r>
      <w:r w:rsidRPr="00872319">
        <w:rPr>
          <w:sz w:val="24"/>
          <w:szCs w:val="24"/>
        </w:rPr>
        <w:t>órgão</w:t>
      </w:r>
      <w:r w:rsidRPr="00872319">
        <w:rPr>
          <w:spacing w:val="1"/>
          <w:sz w:val="24"/>
          <w:szCs w:val="24"/>
        </w:rPr>
        <w:t xml:space="preserve"> </w:t>
      </w:r>
      <w:r w:rsidRPr="00872319">
        <w:rPr>
          <w:sz w:val="24"/>
          <w:szCs w:val="24"/>
        </w:rPr>
        <w:t>ou</w:t>
      </w:r>
      <w:r w:rsidRPr="00872319">
        <w:rPr>
          <w:spacing w:val="-1"/>
          <w:sz w:val="24"/>
          <w:szCs w:val="24"/>
        </w:rPr>
        <w:t xml:space="preserve"> </w:t>
      </w:r>
      <w:r w:rsidRPr="00872319">
        <w:rPr>
          <w:sz w:val="24"/>
          <w:szCs w:val="24"/>
        </w:rPr>
        <w:t>entidade</w:t>
      </w:r>
      <w:r w:rsidRPr="00872319">
        <w:rPr>
          <w:spacing w:val="-1"/>
          <w:sz w:val="24"/>
          <w:szCs w:val="24"/>
        </w:rPr>
        <w:t xml:space="preserve"> </w:t>
      </w:r>
      <w:r w:rsidRPr="00872319">
        <w:rPr>
          <w:spacing w:val="-2"/>
          <w:sz w:val="24"/>
          <w:szCs w:val="24"/>
        </w:rPr>
        <w:t>licitante;</w:t>
      </w:r>
    </w:p>
    <w:p w14:paraId="362A400C" w14:textId="77777777" w:rsidR="00EE6B14" w:rsidRPr="00872319" w:rsidRDefault="00EE6B14" w:rsidP="00872319">
      <w:pPr>
        <w:pStyle w:val="PargrafodaLista"/>
        <w:numPr>
          <w:ilvl w:val="2"/>
          <w:numId w:val="34"/>
        </w:numPr>
        <w:tabs>
          <w:tab w:val="left" w:pos="849"/>
        </w:tabs>
        <w:spacing w:before="42" w:line="276" w:lineRule="auto"/>
        <w:ind w:left="0" w:firstLine="0"/>
        <w:rPr>
          <w:sz w:val="24"/>
          <w:szCs w:val="24"/>
        </w:rPr>
      </w:pPr>
      <w:r w:rsidRPr="00872319">
        <w:rPr>
          <w:sz w:val="24"/>
          <w:szCs w:val="24"/>
        </w:rPr>
        <w:t>Organizações</w:t>
      </w:r>
      <w:r w:rsidRPr="00872319">
        <w:rPr>
          <w:spacing w:val="-2"/>
          <w:sz w:val="24"/>
          <w:szCs w:val="24"/>
        </w:rPr>
        <w:t xml:space="preserve"> </w:t>
      </w:r>
      <w:r w:rsidRPr="00872319">
        <w:rPr>
          <w:sz w:val="24"/>
          <w:szCs w:val="24"/>
        </w:rPr>
        <w:t>da</w:t>
      </w:r>
      <w:r w:rsidRPr="00872319">
        <w:rPr>
          <w:spacing w:val="-2"/>
          <w:sz w:val="24"/>
          <w:szCs w:val="24"/>
        </w:rPr>
        <w:t xml:space="preserve"> </w:t>
      </w:r>
      <w:r w:rsidRPr="00872319">
        <w:rPr>
          <w:sz w:val="24"/>
          <w:szCs w:val="24"/>
        </w:rPr>
        <w:t>Sociedade</w:t>
      </w:r>
      <w:r w:rsidRPr="00872319">
        <w:rPr>
          <w:spacing w:val="-2"/>
          <w:sz w:val="24"/>
          <w:szCs w:val="24"/>
        </w:rPr>
        <w:t xml:space="preserve"> </w:t>
      </w:r>
      <w:r w:rsidRPr="00872319">
        <w:rPr>
          <w:sz w:val="24"/>
          <w:szCs w:val="24"/>
        </w:rPr>
        <w:t>Civil</w:t>
      </w:r>
      <w:r w:rsidRPr="00872319">
        <w:rPr>
          <w:spacing w:val="-1"/>
          <w:sz w:val="24"/>
          <w:szCs w:val="24"/>
        </w:rPr>
        <w:t xml:space="preserve"> </w:t>
      </w:r>
      <w:r w:rsidRPr="00872319">
        <w:rPr>
          <w:sz w:val="24"/>
          <w:szCs w:val="24"/>
        </w:rPr>
        <w:t>de</w:t>
      </w:r>
      <w:r w:rsidRPr="00872319">
        <w:rPr>
          <w:spacing w:val="-1"/>
          <w:sz w:val="24"/>
          <w:szCs w:val="24"/>
        </w:rPr>
        <w:t xml:space="preserve"> </w:t>
      </w:r>
      <w:r w:rsidRPr="00872319">
        <w:rPr>
          <w:sz w:val="24"/>
          <w:szCs w:val="24"/>
        </w:rPr>
        <w:t>Interesse</w:t>
      </w:r>
      <w:r w:rsidRPr="00872319">
        <w:rPr>
          <w:spacing w:val="-1"/>
          <w:sz w:val="24"/>
          <w:szCs w:val="24"/>
        </w:rPr>
        <w:t xml:space="preserve"> </w:t>
      </w:r>
      <w:r w:rsidRPr="00872319">
        <w:rPr>
          <w:sz w:val="24"/>
          <w:szCs w:val="24"/>
        </w:rPr>
        <w:t>Público</w:t>
      </w:r>
      <w:r w:rsidRPr="00872319">
        <w:rPr>
          <w:spacing w:val="1"/>
          <w:sz w:val="24"/>
          <w:szCs w:val="24"/>
        </w:rPr>
        <w:t xml:space="preserve"> </w:t>
      </w:r>
      <w:r w:rsidRPr="00872319">
        <w:rPr>
          <w:sz w:val="24"/>
          <w:szCs w:val="24"/>
        </w:rPr>
        <w:t>-</w:t>
      </w:r>
      <w:r w:rsidRPr="00872319">
        <w:rPr>
          <w:spacing w:val="-2"/>
          <w:sz w:val="24"/>
          <w:szCs w:val="24"/>
        </w:rPr>
        <w:t xml:space="preserve"> </w:t>
      </w:r>
      <w:r w:rsidRPr="00872319">
        <w:rPr>
          <w:sz w:val="24"/>
          <w:szCs w:val="24"/>
        </w:rPr>
        <w:t>OSCIP,</w:t>
      </w:r>
      <w:r w:rsidRPr="00872319">
        <w:rPr>
          <w:spacing w:val="-1"/>
          <w:sz w:val="24"/>
          <w:szCs w:val="24"/>
        </w:rPr>
        <w:t xml:space="preserve"> </w:t>
      </w:r>
      <w:r w:rsidRPr="00872319">
        <w:rPr>
          <w:sz w:val="24"/>
          <w:szCs w:val="24"/>
        </w:rPr>
        <w:t>atuando</w:t>
      </w:r>
      <w:r w:rsidRPr="00872319">
        <w:rPr>
          <w:spacing w:val="-1"/>
          <w:sz w:val="24"/>
          <w:szCs w:val="24"/>
        </w:rPr>
        <w:t xml:space="preserve"> </w:t>
      </w:r>
      <w:r w:rsidRPr="00872319">
        <w:rPr>
          <w:sz w:val="24"/>
          <w:szCs w:val="24"/>
        </w:rPr>
        <w:t>nessa</w:t>
      </w:r>
      <w:r w:rsidRPr="00872319">
        <w:rPr>
          <w:spacing w:val="-1"/>
          <w:sz w:val="24"/>
          <w:szCs w:val="24"/>
        </w:rPr>
        <w:t xml:space="preserve"> </w:t>
      </w:r>
      <w:r w:rsidRPr="00872319">
        <w:rPr>
          <w:spacing w:val="-2"/>
          <w:sz w:val="24"/>
          <w:szCs w:val="24"/>
        </w:rPr>
        <w:t>condição;</w:t>
      </w:r>
    </w:p>
    <w:p w14:paraId="0DE7CF46" w14:textId="77777777" w:rsidR="00EE6B14" w:rsidRPr="00872319" w:rsidRDefault="00EE6B14" w:rsidP="00872319">
      <w:pPr>
        <w:pStyle w:val="PargrafodaLista"/>
        <w:numPr>
          <w:ilvl w:val="2"/>
          <w:numId w:val="34"/>
        </w:numPr>
        <w:tabs>
          <w:tab w:val="left" w:pos="848"/>
        </w:tabs>
        <w:spacing w:before="41" w:line="276" w:lineRule="auto"/>
        <w:ind w:left="0" w:firstLine="0"/>
        <w:rPr>
          <w:sz w:val="24"/>
          <w:szCs w:val="24"/>
        </w:rPr>
      </w:pPr>
      <w:r w:rsidRPr="00872319">
        <w:rPr>
          <w:sz w:val="24"/>
          <w:szCs w:val="24"/>
        </w:rPr>
        <w:t>Não poderá participar, direta ou indiretamente, da licitação ou da execução do contrato agente</w:t>
      </w:r>
      <w:r w:rsidRPr="00872319">
        <w:rPr>
          <w:spacing w:val="-15"/>
          <w:sz w:val="24"/>
          <w:szCs w:val="24"/>
        </w:rPr>
        <w:t xml:space="preserve"> </w:t>
      </w:r>
      <w:r w:rsidRPr="00872319">
        <w:rPr>
          <w:sz w:val="24"/>
          <w:szCs w:val="24"/>
        </w:rPr>
        <w:t>público</w:t>
      </w:r>
      <w:r w:rsidRPr="00872319">
        <w:rPr>
          <w:spacing w:val="-15"/>
          <w:sz w:val="24"/>
          <w:szCs w:val="24"/>
        </w:rPr>
        <w:t xml:space="preserve"> </w:t>
      </w:r>
      <w:r w:rsidRPr="00872319">
        <w:rPr>
          <w:sz w:val="24"/>
          <w:szCs w:val="24"/>
        </w:rPr>
        <w:t>do</w:t>
      </w:r>
      <w:r w:rsidRPr="00872319">
        <w:rPr>
          <w:spacing w:val="-15"/>
          <w:sz w:val="24"/>
          <w:szCs w:val="24"/>
        </w:rPr>
        <w:t xml:space="preserve"> </w:t>
      </w:r>
      <w:r w:rsidRPr="00872319">
        <w:rPr>
          <w:sz w:val="24"/>
          <w:szCs w:val="24"/>
        </w:rPr>
        <w:t>órgão</w:t>
      </w:r>
      <w:r w:rsidRPr="00872319">
        <w:rPr>
          <w:spacing w:val="-15"/>
          <w:sz w:val="24"/>
          <w:szCs w:val="24"/>
        </w:rPr>
        <w:t xml:space="preserve"> </w:t>
      </w:r>
      <w:r w:rsidRPr="00872319">
        <w:rPr>
          <w:sz w:val="24"/>
          <w:szCs w:val="24"/>
        </w:rPr>
        <w:t>ou</w:t>
      </w:r>
      <w:r w:rsidRPr="00872319">
        <w:rPr>
          <w:spacing w:val="-15"/>
          <w:sz w:val="24"/>
          <w:szCs w:val="24"/>
        </w:rPr>
        <w:t xml:space="preserve"> </w:t>
      </w:r>
      <w:r w:rsidRPr="00872319">
        <w:rPr>
          <w:sz w:val="24"/>
          <w:szCs w:val="24"/>
        </w:rPr>
        <w:t>entidade</w:t>
      </w:r>
      <w:r w:rsidRPr="00872319">
        <w:rPr>
          <w:spacing w:val="-15"/>
          <w:sz w:val="24"/>
          <w:szCs w:val="24"/>
        </w:rPr>
        <w:t xml:space="preserve"> </w:t>
      </w:r>
      <w:r w:rsidRPr="00872319">
        <w:rPr>
          <w:sz w:val="24"/>
          <w:szCs w:val="24"/>
        </w:rPr>
        <w:t>contratante,</w:t>
      </w:r>
      <w:r w:rsidRPr="00872319">
        <w:rPr>
          <w:spacing w:val="-15"/>
          <w:sz w:val="24"/>
          <w:szCs w:val="24"/>
        </w:rPr>
        <w:t xml:space="preserve"> </w:t>
      </w:r>
      <w:r w:rsidRPr="00872319">
        <w:rPr>
          <w:sz w:val="24"/>
          <w:szCs w:val="24"/>
        </w:rPr>
        <w:t>devendo</w:t>
      </w:r>
      <w:r w:rsidRPr="00872319">
        <w:rPr>
          <w:spacing w:val="-15"/>
          <w:sz w:val="24"/>
          <w:szCs w:val="24"/>
        </w:rPr>
        <w:t xml:space="preserve"> </w:t>
      </w:r>
      <w:r w:rsidRPr="00872319">
        <w:rPr>
          <w:sz w:val="24"/>
          <w:szCs w:val="24"/>
        </w:rPr>
        <w:t>ser</w:t>
      </w:r>
      <w:r w:rsidRPr="00872319">
        <w:rPr>
          <w:spacing w:val="-15"/>
          <w:sz w:val="24"/>
          <w:szCs w:val="24"/>
        </w:rPr>
        <w:t xml:space="preserve"> </w:t>
      </w:r>
      <w:r w:rsidRPr="00872319">
        <w:rPr>
          <w:sz w:val="24"/>
          <w:szCs w:val="24"/>
        </w:rPr>
        <w:t>observadas</w:t>
      </w:r>
      <w:r w:rsidRPr="00872319">
        <w:rPr>
          <w:spacing w:val="-15"/>
          <w:sz w:val="24"/>
          <w:szCs w:val="24"/>
        </w:rPr>
        <w:t xml:space="preserve"> </w:t>
      </w:r>
      <w:r w:rsidRPr="00872319">
        <w:rPr>
          <w:sz w:val="24"/>
          <w:szCs w:val="24"/>
        </w:rPr>
        <w:t>as</w:t>
      </w:r>
      <w:r w:rsidRPr="00872319">
        <w:rPr>
          <w:spacing w:val="-15"/>
          <w:sz w:val="24"/>
          <w:szCs w:val="24"/>
        </w:rPr>
        <w:t xml:space="preserve"> </w:t>
      </w:r>
      <w:r w:rsidRPr="00872319">
        <w:rPr>
          <w:sz w:val="24"/>
          <w:szCs w:val="24"/>
        </w:rPr>
        <w:t>situações</w:t>
      </w:r>
      <w:r w:rsidRPr="00872319">
        <w:rPr>
          <w:spacing w:val="-15"/>
          <w:sz w:val="24"/>
          <w:szCs w:val="24"/>
        </w:rPr>
        <w:t xml:space="preserve"> </w:t>
      </w:r>
      <w:r w:rsidRPr="00872319">
        <w:rPr>
          <w:sz w:val="24"/>
          <w:szCs w:val="24"/>
        </w:rPr>
        <w:t>que</w:t>
      </w:r>
      <w:r w:rsidRPr="00872319">
        <w:rPr>
          <w:spacing w:val="-15"/>
          <w:sz w:val="24"/>
          <w:szCs w:val="24"/>
        </w:rPr>
        <w:t xml:space="preserve"> </w:t>
      </w:r>
      <w:r w:rsidRPr="00872319">
        <w:rPr>
          <w:sz w:val="24"/>
          <w:szCs w:val="24"/>
        </w:rPr>
        <w:t>possam configurar conflito de interesses no exercício ou após o exercício do cargo ou emprego, nos termos</w:t>
      </w:r>
      <w:r w:rsidRPr="00872319">
        <w:rPr>
          <w:spacing w:val="-6"/>
          <w:sz w:val="24"/>
          <w:szCs w:val="24"/>
        </w:rPr>
        <w:t xml:space="preserve"> </w:t>
      </w:r>
      <w:r w:rsidRPr="00872319">
        <w:rPr>
          <w:sz w:val="24"/>
          <w:szCs w:val="24"/>
        </w:rPr>
        <w:t>da</w:t>
      </w:r>
      <w:r w:rsidRPr="00872319">
        <w:rPr>
          <w:spacing w:val="-7"/>
          <w:sz w:val="24"/>
          <w:szCs w:val="24"/>
        </w:rPr>
        <w:t xml:space="preserve"> </w:t>
      </w:r>
      <w:r w:rsidRPr="00872319">
        <w:rPr>
          <w:sz w:val="24"/>
          <w:szCs w:val="24"/>
        </w:rPr>
        <w:t>legislação</w:t>
      </w:r>
      <w:r w:rsidRPr="00872319">
        <w:rPr>
          <w:spacing w:val="-5"/>
          <w:sz w:val="24"/>
          <w:szCs w:val="24"/>
        </w:rPr>
        <w:t xml:space="preserve"> </w:t>
      </w:r>
      <w:r w:rsidRPr="00872319">
        <w:rPr>
          <w:sz w:val="24"/>
          <w:szCs w:val="24"/>
        </w:rPr>
        <w:t>que</w:t>
      </w:r>
      <w:r w:rsidRPr="00872319">
        <w:rPr>
          <w:spacing w:val="-5"/>
          <w:sz w:val="24"/>
          <w:szCs w:val="24"/>
        </w:rPr>
        <w:t xml:space="preserve"> </w:t>
      </w:r>
      <w:r w:rsidRPr="00872319">
        <w:rPr>
          <w:sz w:val="24"/>
          <w:szCs w:val="24"/>
        </w:rPr>
        <w:t>disciplina</w:t>
      </w:r>
      <w:r w:rsidRPr="00872319">
        <w:rPr>
          <w:spacing w:val="-7"/>
          <w:sz w:val="24"/>
          <w:szCs w:val="24"/>
        </w:rPr>
        <w:t xml:space="preserve"> </w:t>
      </w:r>
      <w:r w:rsidRPr="00872319">
        <w:rPr>
          <w:sz w:val="24"/>
          <w:szCs w:val="24"/>
        </w:rPr>
        <w:t>a</w:t>
      </w:r>
      <w:r w:rsidRPr="00872319">
        <w:rPr>
          <w:spacing w:val="-6"/>
          <w:sz w:val="24"/>
          <w:szCs w:val="24"/>
        </w:rPr>
        <w:t xml:space="preserve"> </w:t>
      </w:r>
      <w:r w:rsidRPr="00872319">
        <w:rPr>
          <w:sz w:val="24"/>
          <w:szCs w:val="24"/>
        </w:rPr>
        <w:t>matéria,</w:t>
      </w:r>
      <w:r w:rsidRPr="00872319">
        <w:rPr>
          <w:spacing w:val="-4"/>
          <w:sz w:val="24"/>
          <w:szCs w:val="24"/>
        </w:rPr>
        <w:t xml:space="preserve"> </w:t>
      </w:r>
      <w:r w:rsidRPr="00872319">
        <w:rPr>
          <w:sz w:val="24"/>
          <w:szCs w:val="24"/>
        </w:rPr>
        <w:t>conforme</w:t>
      </w:r>
      <w:r w:rsidRPr="00872319">
        <w:rPr>
          <w:spacing w:val="-5"/>
          <w:sz w:val="24"/>
          <w:szCs w:val="24"/>
        </w:rPr>
        <w:t xml:space="preserve"> </w:t>
      </w:r>
      <w:hyperlink r:id="rId22" w:anchor="art9§1">
        <w:r w:rsidRPr="00872319">
          <w:rPr>
            <w:sz w:val="24"/>
            <w:szCs w:val="24"/>
            <w:u w:val="single"/>
          </w:rPr>
          <w:t>§</w:t>
        </w:r>
        <w:r w:rsidRPr="00872319">
          <w:rPr>
            <w:spacing w:val="-6"/>
            <w:sz w:val="24"/>
            <w:szCs w:val="24"/>
            <w:u w:val="single"/>
          </w:rPr>
          <w:t xml:space="preserve"> </w:t>
        </w:r>
        <w:r w:rsidRPr="00872319">
          <w:rPr>
            <w:sz w:val="24"/>
            <w:szCs w:val="24"/>
            <w:u w:val="single"/>
          </w:rPr>
          <w:t>1º</w:t>
        </w:r>
        <w:r w:rsidRPr="00872319">
          <w:rPr>
            <w:spacing w:val="-6"/>
            <w:sz w:val="24"/>
            <w:szCs w:val="24"/>
            <w:u w:val="single"/>
          </w:rPr>
          <w:t xml:space="preserve"> </w:t>
        </w:r>
        <w:r w:rsidRPr="00872319">
          <w:rPr>
            <w:sz w:val="24"/>
            <w:szCs w:val="24"/>
            <w:u w:val="single"/>
          </w:rPr>
          <w:t>do</w:t>
        </w:r>
        <w:r w:rsidRPr="00872319">
          <w:rPr>
            <w:spacing w:val="-3"/>
            <w:sz w:val="24"/>
            <w:szCs w:val="24"/>
            <w:u w:val="single"/>
          </w:rPr>
          <w:t xml:space="preserve"> </w:t>
        </w:r>
        <w:r w:rsidRPr="00872319">
          <w:rPr>
            <w:sz w:val="24"/>
            <w:szCs w:val="24"/>
            <w:u w:val="single"/>
          </w:rPr>
          <w:t>art.</w:t>
        </w:r>
        <w:r w:rsidRPr="00872319">
          <w:rPr>
            <w:spacing w:val="-7"/>
            <w:sz w:val="24"/>
            <w:szCs w:val="24"/>
            <w:u w:val="single"/>
          </w:rPr>
          <w:t xml:space="preserve"> </w:t>
        </w:r>
        <w:r w:rsidRPr="00872319">
          <w:rPr>
            <w:sz w:val="24"/>
            <w:szCs w:val="24"/>
            <w:u w:val="single"/>
          </w:rPr>
          <w:t>9º</w:t>
        </w:r>
        <w:r w:rsidRPr="00872319">
          <w:rPr>
            <w:spacing w:val="-5"/>
            <w:sz w:val="24"/>
            <w:szCs w:val="24"/>
            <w:u w:val="single"/>
          </w:rPr>
          <w:t xml:space="preserve"> </w:t>
        </w:r>
        <w:r w:rsidRPr="00872319">
          <w:rPr>
            <w:sz w:val="24"/>
            <w:szCs w:val="24"/>
            <w:u w:val="single"/>
          </w:rPr>
          <w:t>da</w:t>
        </w:r>
        <w:r w:rsidRPr="00872319">
          <w:rPr>
            <w:spacing w:val="-5"/>
            <w:sz w:val="24"/>
            <w:szCs w:val="24"/>
            <w:u w:val="single"/>
          </w:rPr>
          <w:t xml:space="preserve"> </w:t>
        </w:r>
        <w:r w:rsidRPr="00872319">
          <w:rPr>
            <w:sz w:val="24"/>
            <w:szCs w:val="24"/>
            <w:u w:val="single"/>
          </w:rPr>
          <w:t>Lei</w:t>
        </w:r>
        <w:r w:rsidRPr="00872319">
          <w:rPr>
            <w:spacing w:val="-6"/>
            <w:sz w:val="24"/>
            <w:szCs w:val="24"/>
            <w:u w:val="single"/>
          </w:rPr>
          <w:t xml:space="preserve"> </w:t>
        </w:r>
        <w:r w:rsidRPr="00872319">
          <w:rPr>
            <w:sz w:val="24"/>
            <w:szCs w:val="24"/>
            <w:u w:val="single"/>
          </w:rPr>
          <w:t>nº</w:t>
        </w:r>
        <w:r w:rsidRPr="00872319">
          <w:rPr>
            <w:spacing w:val="-5"/>
            <w:sz w:val="24"/>
            <w:szCs w:val="24"/>
            <w:u w:val="single"/>
          </w:rPr>
          <w:t xml:space="preserve"> </w:t>
        </w:r>
        <w:r w:rsidRPr="00872319">
          <w:rPr>
            <w:sz w:val="24"/>
            <w:szCs w:val="24"/>
            <w:u w:val="single"/>
          </w:rPr>
          <w:t>14.133,</w:t>
        </w:r>
        <w:r w:rsidRPr="00872319">
          <w:rPr>
            <w:spacing w:val="-6"/>
            <w:sz w:val="24"/>
            <w:szCs w:val="24"/>
            <w:u w:val="single"/>
          </w:rPr>
          <w:t xml:space="preserve"> </w:t>
        </w:r>
        <w:r w:rsidRPr="00872319">
          <w:rPr>
            <w:sz w:val="24"/>
            <w:szCs w:val="24"/>
            <w:u w:val="single"/>
          </w:rPr>
          <w:t>de</w:t>
        </w:r>
        <w:r w:rsidRPr="00872319">
          <w:rPr>
            <w:spacing w:val="-6"/>
            <w:sz w:val="24"/>
            <w:szCs w:val="24"/>
            <w:u w:val="single"/>
          </w:rPr>
          <w:t xml:space="preserve"> </w:t>
        </w:r>
        <w:r w:rsidRPr="00872319">
          <w:rPr>
            <w:spacing w:val="-2"/>
            <w:sz w:val="24"/>
            <w:szCs w:val="24"/>
            <w:u w:val="single"/>
          </w:rPr>
          <w:t>2021</w:t>
        </w:r>
        <w:r w:rsidRPr="00872319">
          <w:rPr>
            <w:spacing w:val="-2"/>
            <w:sz w:val="24"/>
            <w:szCs w:val="24"/>
          </w:rPr>
          <w:t>.</w:t>
        </w:r>
      </w:hyperlink>
    </w:p>
    <w:p w14:paraId="11076BC7" w14:textId="77777777" w:rsidR="00EE6B14" w:rsidRPr="00872319" w:rsidRDefault="00EE6B14" w:rsidP="00872319">
      <w:pPr>
        <w:pStyle w:val="PargrafodaLista"/>
        <w:numPr>
          <w:ilvl w:val="1"/>
          <w:numId w:val="34"/>
        </w:numPr>
        <w:tabs>
          <w:tab w:val="left" w:pos="850"/>
        </w:tabs>
        <w:spacing w:line="276" w:lineRule="auto"/>
        <w:ind w:left="0" w:firstLine="0"/>
        <w:rPr>
          <w:sz w:val="24"/>
          <w:szCs w:val="24"/>
        </w:rPr>
      </w:pPr>
      <w:r w:rsidRPr="00872319">
        <w:rPr>
          <w:sz w:val="24"/>
          <w:szCs w:val="24"/>
        </w:rPr>
        <w:t>O impedimento de que trata o item 3.8.4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4BE5F5F" w14:textId="77777777" w:rsidR="00EE6B14" w:rsidRPr="00872319" w:rsidRDefault="00EE6B14" w:rsidP="00872319">
      <w:pPr>
        <w:pStyle w:val="PargrafodaLista"/>
        <w:numPr>
          <w:ilvl w:val="1"/>
          <w:numId w:val="34"/>
        </w:numPr>
        <w:tabs>
          <w:tab w:val="left" w:pos="850"/>
        </w:tabs>
        <w:spacing w:line="276" w:lineRule="auto"/>
        <w:ind w:left="0" w:firstLine="0"/>
        <w:rPr>
          <w:sz w:val="24"/>
          <w:szCs w:val="24"/>
        </w:rPr>
      </w:pPr>
      <w:r w:rsidRPr="00872319">
        <w:rPr>
          <w:sz w:val="24"/>
          <w:szCs w:val="24"/>
        </w:rPr>
        <w:t xml:space="preserve">A critério da Administração e exclusivamente a seu serviço, o autor dos projetos e a empresa a que se referem os itens 3.8.2. e </w:t>
      </w:r>
      <w:hyperlink w:anchor="_bookmark3" w:history="1">
        <w:r w:rsidRPr="00872319">
          <w:rPr>
            <w:sz w:val="24"/>
            <w:szCs w:val="24"/>
          </w:rPr>
          <w:t>3.8.3</w:t>
        </w:r>
      </w:hyperlink>
      <w:r w:rsidRPr="00872319">
        <w:rPr>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65DB48C" w14:textId="77777777" w:rsidR="00EE6B14" w:rsidRPr="00872319" w:rsidRDefault="00EE6B14" w:rsidP="00872319">
      <w:pPr>
        <w:pStyle w:val="PargrafodaLista"/>
        <w:numPr>
          <w:ilvl w:val="1"/>
          <w:numId w:val="34"/>
        </w:numPr>
        <w:tabs>
          <w:tab w:val="left" w:pos="850"/>
        </w:tabs>
        <w:spacing w:before="1" w:line="276" w:lineRule="auto"/>
        <w:ind w:left="0" w:firstLine="0"/>
        <w:rPr>
          <w:sz w:val="24"/>
          <w:szCs w:val="24"/>
        </w:rPr>
      </w:pPr>
      <w:r w:rsidRPr="00872319">
        <w:rPr>
          <w:sz w:val="24"/>
          <w:szCs w:val="24"/>
        </w:rPr>
        <w:t xml:space="preserve">Equiparam-se aos autores do projeto as empresas integrantes do mesmo grupo </w:t>
      </w:r>
      <w:r w:rsidRPr="00872319">
        <w:rPr>
          <w:spacing w:val="-2"/>
          <w:sz w:val="24"/>
          <w:szCs w:val="24"/>
        </w:rPr>
        <w:t>econômico.</w:t>
      </w:r>
    </w:p>
    <w:p w14:paraId="03E4546D" w14:textId="77777777" w:rsidR="00EE6B14" w:rsidRPr="00872319" w:rsidRDefault="00EE6B14" w:rsidP="00872319">
      <w:pPr>
        <w:pStyle w:val="PargrafodaLista"/>
        <w:numPr>
          <w:ilvl w:val="1"/>
          <w:numId w:val="34"/>
        </w:numPr>
        <w:tabs>
          <w:tab w:val="left" w:pos="850"/>
        </w:tabs>
        <w:spacing w:line="276" w:lineRule="auto"/>
        <w:ind w:left="0" w:firstLine="0"/>
        <w:rPr>
          <w:sz w:val="24"/>
          <w:szCs w:val="24"/>
        </w:rPr>
      </w:pPr>
      <w:r w:rsidRPr="00872319">
        <w:rPr>
          <w:sz w:val="24"/>
          <w:szCs w:val="24"/>
        </w:rPr>
        <w:t>O</w:t>
      </w:r>
      <w:r w:rsidRPr="00872319">
        <w:rPr>
          <w:spacing w:val="-2"/>
          <w:sz w:val="24"/>
          <w:szCs w:val="24"/>
        </w:rPr>
        <w:t xml:space="preserve"> </w:t>
      </w:r>
      <w:r w:rsidRPr="00872319">
        <w:rPr>
          <w:sz w:val="24"/>
          <w:szCs w:val="24"/>
        </w:rPr>
        <w:t>disposto</w:t>
      </w:r>
      <w:r w:rsidRPr="00872319">
        <w:rPr>
          <w:spacing w:val="-1"/>
          <w:sz w:val="24"/>
          <w:szCs w:val="24"/>
        </w:rPr>
        <w:t xml:space="preserve"> </w:t>
      </w:r>
      <w:r w:rsidRPr="00872319">
        <w:rPr>
          <w:sz w:val="24"/>
          <w:szCs w:val="24"/>
        </w:rPr>
        <w:t>nos</w:t>
      </w:r>
      <w:r w:rsidRPr="00872319">
        <w:rPr>
          <w:spacing w:val="-1"/>
          <w:sz w:val="24"/>
          <w:szCs w:val="24"/>
        </w:rPr>
        <w:t xml:space="preserve"> </w:t>
      </w:r>
      <w:r w:rsidRPr="00872319">
        <w:rPr>
          <w:sz w:val="24"/>
          <w:szCs w:val="24"/>
        </w:rPr>
        <w:t xml:space="preserve">itens </w:t>
      </w:r>
      <w:hyperlink w:anchor="_bookmark2" w:history="1">
        <w:r w:rsidRPr="00872319">
          <w:rPr>
            <w:sz w:val="24"/>
            <w:szCs w:val="24"/>
          </w:rPr>
          <w:t>3.8.2</w:t>
        </w:r>
      </w:hyperlink>
      <w:r w:rsidRPr="00872319">
        <w:rPr>
          <w:spacing w:val="-1"/>
          <w:sz w:val="24"/>
          <w:szCs w:val="24"/>
        </w:rPr>
        <w:t xml:space="preserve"> </w:t>
      </w:r>
      <w:r w:rsidRPr="00872319">
        <w:rPr>
          <w:sz w:val="24"/>
          <w:szCs w:val="24"/>
        </w:rPr>
        <w:t>e</w:t>
      </w:r>
      <w:r w:rsidRPr="00872319">
        <w:rPr>
          <w:spacing w:val="-2"/>
          <w:sz w:val="24"/>
          <w:szCs w:val="24"/>
        </w:rPr>
        <w:t xml:space="preserve"> </w:t>
      </w:r>
      <w:hyperlink w:anchor="_bookmark3" w:history="1">
        <w:r w:rsidRPr="00872319">
          <w:rPr>
            <w:sz w:val="24"/>
            <w:szCs w:val="24"/>
          </w:rPr>
          <w:t>3.8.3</w:t>
        </w:r>
      </w:hyperlink>
      <w:r w:rsidRPr="00872319">
        <w:rPr>
          <w:spacing w:val="-1"/>
          <w:sz w:val="24"/>
          <w:szCs w:val="24"/>
        </w:rPr>
        <w:t xml:space="preserve"> </w:t>
      </w:r>
      <w:r w:rsidRPr="00872319">
        <w:rPr>
          <w:sz w:val="24"/>
          <w:szCs w:val="24"/>
        </w:rPr>
        <w:t>não</w:t>
      </w:r>
      <w:r w:rsidRPr="00872319">
        <w:rPr>
          <w:spacing w:val="-1"/>
          <w:sz w:val="24"/>
          <w:szCs w:val="24"/>
        </w:rPr>
        <w:t xml:space="preserve"> </w:t>
      </w:r>
      <w:r w:rsidRPr="00872319">
        <w:rPr>
          <w:sz w:val="24"/>
          <w:szCs w:val="24"/>
        </w:rPr>
        <w:t>impede</w:t>
      </w:r>
      <w:r w:rsidRPr="00872319">
        <w:rPr>
          <w:spacing w:val="-2"/>
          <w:sz w:val="24"/>
          <w:szCs w:val="24"/>
        </w:rPr>
        <w:t xml:space="preserve"> </w:t>
      </w:r>
      <w:r w:rsidRPr="00872319">
        <w:rPr>
          <w:sz w:val="24"/>
          <w:szCs w:val="24"/>
        </w:rPr>
        <w:t>a</w:t>
      </w:r>
      <w:r w:rsidRPr="00872319">
        <w:rPr>
          <w:spacing w:val="-2"/>
          <w:sz w:val="24"/>
          <w:szCs w:val="24"/>
        </w:rPr>
        <w:t xml:space="preserve"> </w:t>
      </w:r>
      <w:r w:rsidRPr="00872319">
        <w:rPr>
          <w:sz w:val="24"/>
          <w:szCs w:val="24"/>
        </w:rPr>
        <w:t>licitação</w:t>
      </w:r>
      <w:r w:rsidRPr="00872319">
        <w:rPr>
          <w:spacing w:val="-1"/>
          <w:sz w:val="24"/>
          <w:szCs w:val="24"/>
        </w:rPr>
        <w:t xml:space="preserve"> </w:t>
      </w:r>
      <w:r w:rsidRPr="00872319">
        <w:rPr>
          <w:sz w:val="24"/>
          <w:szCs w:val="24"/>
        </w:rPr>
        <w:t>ou</w:t>
      </w:r>
      <w:r w:rsidRPr="00872319">
        <w:rPr>
          <w:spacing w:val="-1"/>
          <w:sz w:val="24"/>
          <w:szCs w:val="24"/>
        </w:rPr>
        <w:t xml:space="preserve"> </w:t>
      </w:r>
      <w:r w:rsidRPr="00872319">
        <w:rPr>
          <w:sz w:val="24"/>
          <w:szCs w:val="24"/>
        </w:rPr>
        <w:t>a</w:t>
      </w:r>
      <w:r w:rsidRPr="00872319">
        <w:rPr>
          <w:spacing w:val="-2"/>
          <w:sz w:val="24"/>
          <w:szCs w:val="24"/>
        </w:rPr>
        <w:t xml:space="preserve"> </w:t>
      </w:r>
      <w:r w:rsidRPr="00872319">
        <w:rPr>
          <w:sz w:val="24"/>
          <w:szCs w:val="24"/>
        </w:rPr>
        <w:t>contratação</w:t>
      </w:r>
      <w:r w:rsidRPr="00872319">
        <w:rPr>
          <w:spacing w:val="-1"/>
          <w:sz w:val="24"/>
          <w:szCs w:val="24"/>
        </w:rPr>
        <w:t xml:space="preserve"> </w:t>
      </w:r>
      <w:r w:rsidRPr="00872319">
        <w:rPr>
          <w:sz w:val="24"/>
          <w:szCs w:val="24"/>
        </w:rPr>
        <w:t>de</w:t>
      </w:r>
      <w:r w:rsidRPr="00872319">
        <w:rPr>
          <w:spacing w:val="-2"/>
          <w:sz w:val="24"/>
          <w:szCs w:val="24"/>
        </w:rPr>
        <w:t xml:space="preserve"> </w:t>
      </w:r>
      <w:r w:rsidRPr="00872319">
        <w:rPr>
          <w:sz w:val="24"/>
          <w:szCs w:val="24"/>
        </w:rPr>
        <w:t>serviço</w:t>
      </w:r>
      <w:r w:rsidRPr="00872319">
        <w:rPr>
          <w:spacing w:val="-1"/>
          <w:sz w:val="24"/>
          <w:szCs w:val="24"/>
        </w:rPr>
        <w:t xml:space="preserve"> </w:t>
      </w:r>
      <w:r w:rsidRPr="00872319">
        <w:rPr>
          <w:sz w:val="24"/>
          <w:szCs w:val="24"/>
        </w:rPr>
        <w:t>que inclua como encargo do contratado a elaboração do projeto básico e do projeto executivo, nas contratações integradas, e do projeto executivo, nos demais regimes de execução.</w:t>
      </w:r>
    </w:p>
    <w:p w14:paraId="69878CEC" w14:textId="77777777" w:rsidR="00EE6B14" w:rsidRPr="00872319" w:rsidRDefault="00EE6B14" w:rsidP="00872319">
      <w:pPr>
        <w:pStyle w:val="PargrafodaLista"/>
        <w:numPr>
          <w:ilvl w:val="1"/>
          <w:numId w:val="34"/>
        </w:numPr>
        <w:tabs>
          <w:tab w:val="left" w:pos="850"/>
        </w:tabs>
        <w:spacing w:line="276" w:lineRule="auto"/>
        <w:ind w:left="0" w:firstLine="0"/>
        <w:rPr>
          <w:sz w:val="24"/>
          <w:szCs w:val="24"/>
        </w:rPr>
      </w:pPr>
      <w:r w:rsidRPr="00872319">
        <w:rPr>
          <w:sz w:val="24"/>
          <w:szCs w:val="24"/>
        </w:rPr>
        <w:t>Em licitações e contratações realizadas no âmbito de projetos e programas parcialmente financiados por agência oficial de cooperação estrangeira ou por organismo financeiro internacional</w:t>
      </w:r>
      <w:r w:rsidRPr="00872319">
        <w:rPr>
          <w:spacing w:val="-6"/>
          <w:sz w:val="24"/>
          <w:szCs w:val="24"/>
        </w:rPr>
        <w:t xml:space="preserve"> </w:t>
      </w:r>
      <w:r w:rsidRPr="00872319">
        <w:rPr>
          <w:sz w:val="24"/>
          <w:szCs w:val="24"/>
        </w:rPr>
        <w:t>com</w:t>
      </w:r>
      <w:r w:rsidRPr="00872319">
        <w:rPr>
          <w:spacing w:val="-8"/>
          <w:sz w:val="24"/>
          <w:szCs w:val="24"/>
        </w:rPr>
        <w:t xml:space="preserve"> </w:t>
      </w:r>
      <w:r w:rsidRPr="00872319">
        <w:rPr>
          <w:sz w:val="24"/>
          <w:szCs w:val="24"/>
        </w:rPr>
        <w:t>recursos</w:t>
      </w:r>
      <w:r w:rsidRPr="00872319">
        <w:rPr>
          <w:spacing w:val="-8"/>
          <w:sz w:val="24"/>
          <w:szCs w:val="24"/>
        </w:rPr>
        <w:t xml:space="preserve"> </w:t>
      </w:r>
      <w:r w:rsidRPr="00872319">
        <w:rPr>
          <w:sz w:val="24"/>
          <w:szCs w:val="24"/>
        </w:rPr>
        <w:t>do</w:t>
      </w:r>
      <w:r w:rsidRPr="00872319">
        <w:rPr>
          <w:spacing w:val="-8"/>
          <w:sz w:val="24"/>
          <w:szCs w:val="24"/>
        </w:rPr>
        <w:t xml:space="preserve"> </w:t>
      </w:r>
      <w:r w:rsidRPr="00872319">
        <w:rPr>
          <w:sz w:val="24"/>
          <w:szCs w:val="24"/>
        </w:rPr>
        <w:t>financiamento</w:t>
      </w:r>
      <w:r w:rsidRPr="00872319">
        <w:rPr>
          <w:spacing w:val="-8"/>
          <w:sz w:val="24"/>
          <w:szCs w:val="24"/>
        </w:rPr>
        <w:t xml:space="preserve"> </w:t>
      </w:r>
      <w:r w:rsidRPr="00872319">
        <w:rPr>
          <w:sz w:val="24"/>
          <w:szCs w:val="24"/>
        </w:rPr>
        <w:t>ou</w:t>
      </w:r>
      <w:r w:rsidRPr="00872319">
        <w:rPr>
          <w:spacing w:val="-6"/>
          <w:sz w:val="24"/>
          <w:szCs w:val="24"/>
        </w:rPr>
        <w:t xml:space="preserve"> </w:t>
      </w:r>
      <w:r w:rsidRPr="00872319">
        <w:rPr>
          <w:sz w:val="24"/>
          <w:szCs w:val="24"/>
        </w:rPr>
        <w:t>da</w:t>
      </w:r>
      <w:r w:rsidRPr="00872319">
        <w:rPr>
          <w:spacing w:val="-9"/>
          <w:sz w:val="24"/>
          <w:szCs w:val="24"/>
        </w:rPr>
        <w:t xml:space="preserve"> </w:t>
      </w:r>
      <w:r w:rsidRPr="00872319">
        <w:rPr>
          <w:sz w:val="24"/>
          <w:szCs w:val="24"/>
        </w:rPr>
        <w:t>contrapartida</w:t>
      </w:r>
      <w:r w:rsidRPr="00872319">
        <w:rPr>
          <w:spacing w:val="-9"/>
          <w:sz w:val="24"/>
          <w:szCs w:val="24"/>
        </w:rPr>
        <w:t xml:space="preserve"> </w:t>
      </w:r>
      <w:r w:rsidRPr="00872319">
        <w:rPr>
          <w:sz w:val="24"/>
          <w:szCs w:val="24"/>
        </w:rPr>
        <w:t>nacional,</w:t>
      </w:r>
      <w:r w:rsidRPr="00872319">
        <w:rPr>
          <w:spacing w:val="-6"/>
          <w:sz w:val="24"/>
          <w:szCs w:val="24"/>
        </w:rPr>
        <w:t xml:space="preserve"> </w:t>
      </w:r>
      <w:r w:rsidRPr="00872319">
        <w:rPr>
          <w:sz w:val="24"/>
          <w:szCs w:val="24"/>
        </w:rPr>
        <w:t>não</w:t>
      </w:r>
      <w:r w:rsidRPr="00872319">
        <w:rPr>
          <w:spacing w:val="-8"/>
          <w:sz w:val="24"/>
          <w:szCs w:val="24"/>
        </w:rPr>
        <w:t xml:space="preserve"> </w:t>
      </w:r>
      <w:r w:rsidRPr="00872319">
        <w:rPr>
          <w:sz w:val="24"/>
          <w:szCs w:val="24"/>
        </w:rPr>
        <w:t>poderá</w:t>
      </w:r>
      <w:r w:rsidRPr="00872319">
        <w:rPr>
          <w:spacing w:val="-9"/>
          <w:sz w:val="24"/>
          <w:szCs w:val="24"/>
        </w:rPr>
        <w:t xml:space="preserve"> </w:t>
      </w:r>
      <w:r w:rsidRPr="00872319">
        <w:rPr>
          <w:sz w:val="24"/>
          <w:szCs w:val="24"/>
        </w:rPr>
        <w:t>participar pessoa</w:t>
      </w:r>
      <w:r w:rsidRPr="00872319">
        <w:rPr>
          <w:spacing w:val="-8"/>
          <w:sz w:val="24"/>
          <w:szCs w:val="24"/>
        </w:rPr>
        <w:t xml:space="preserve"> </w:t>
      </w:r>
      <w:r w:rsidRPr="00872319">
        <w:rPr>
          <w:sz w:val="24"/>
          <w:szCs w:val="24"/>
        </w:rPr>
        <w:t>física</w:t>
      </w:r>
      <w:r w:rsidRPr="00872319">
        <w:rPr>
          <w:spacing w:val="-9"/>
          <w:sz w:val="24"/>
          <w:szCs w:val="24"/>
        </w:rPr>
        <w:t xml:space="preserve"> </w:t>
      </w:r>
      <w:r w:rsidRPr="00872319">
        <w:rPr>
          <w:sz w:val="24"/>
          <w:szCs w:val="24"/>
        </w:rPr>
        <w:t>ou</w:t>
      </w:r>
      <w:r w:rsidRPr="00872319">
        <w:rPr>
          <w:spacing w:val="-7"/>
          <w:sz w:val="24"/>
          <w:szCs w:val="24"/>
        </w:rPr>
        <w:t xml:space="preserve"> </w:t>
      </w:r>
      <w:r w:rsidRPr="00872319">
        <w:rPr>
          <w:sz w:val="24"/>
          <w:szCs w:val="24"/>
        </w:rPr>
        <w:t>jurídica</w:t>
      </w:r>
      <w:r w:rsidRPr="00872319">
        <w:rPr>
          <w:spacing w:val="-6"/>
          <w:sz w:val="24"/>
          <w:szCs w:val="24"/>
        </w:rPr>
        <w:t xml:space="preserve"> </w:t>
      </w:r>
      <w:r w:rsidRPr="00872319">
        <w:rPr>
          <w:sz w:val="24"/>
          <w:szCs w:val="24"/>
        </w:rPr>
        <w:t>que</w:t>
      </w:r>
      <w:r w:rsidRPr="00872319">
        <w:rPr>
          <w:spacing w:val="-8"/>
          <w:sz w:val="24"/>
          <w:szCs w:val="24"/>
        </w:rPr>
        <w:t xml:space="preserve"> </w:t>
      </w:r>
      <w:r w:rsidRPr="00872319">
        <w:rPr>
          <w:sz w:val="24"/>
          <w:szCs w:val="24"/>
        </w:rPr>
        <w:t>integre</w:t>
      </w:r>
      <w:r w:rsidRPr="00872319">
        <w:rPr>
          <w:spacing w:val="-9"/>
          <w:sz w:val="24"/>
          <w:szCs w:val="24"/>
        </w:rPr>
        <w:t xml:space="preserve"> </w:t>
      </w:r>
      <w:r w:rsidRPr="00872319">
        <w:rPr>
          <w:sz w:val="24"/>
          <w:szCs w:val="24"/>
        </w:rPr>
        <w:t>o</w:t>
      </w:r>
      <w:r w:rsidRPr="00872319">
        <w:rPr>
          <w:spacing w:val="-7"/>
          <w:sz w:val="24"/>
          <w:szCs w:val="24"/>
        </w:rPr>
        <w:t xml:space="preserve"> </w:t>
      </w:r>
      <w:r w:rsidRPr="00872319">
        <w:rPr>
          <w:sz w:val="24"/>
          <w:szCs w:val="24"/>
        </w:rPr>
        <w:t>rol</w:t>
      </w:r>
      <w:r w:rsidRPr="00872319">
        <w:rPr>
          <w:spacing w:val="-7"/>
          <w:sz w:val="24"/>
          <w:szCs w:val="24"/>
        </w:rPr>
        <w:t xml:space="preserve"> </w:t>
      </w:r>
      <w:r w:rsidRPr="00872319">
        <w:rPr>
          <w:sz w:val="24"/>
          <w:szCs w:val="24"/>
        </w:rPr>
        <w:t>de</w:t>
      </w:r>
      <w:r w:rsidRPr="00872319">
        <w:rPr>
          <w:spacing w:val="-8"/>
          <w:sz w:val="24"/>
          <w:szCs w:val="24"/>
        </w:rPr>
        <w:t xml:space="preserve"> </w:t>
      </w:r>
      <w:r w:rsidRPr="00872319">
        <w:rPr>
          <w:sz w:val="24"/>
          <w:szCs w:val="24"/>
        </w:rPr>
        <w:t>pessoas</w:t>
      </w:r>
      <w:r w:rsidRPr="00872319">
        <w:rPr>
          <w:spacing w:val="-7"/>
          <w:sz w:val="24"/>
          <w:szCs w:val="24"/>
        </w:rPr>
        <w:t xml:space="preserve"> </w:t>
      </w:r>
      <w:r w:rsidRPr="00872319">
        <w:rPr>
          <w:sz w:val="24"/>
          <w:szCs w:val="24"/>
        </w:rPr>
        <w:t>sancionadas</w:t>
      </w:r>
      <w:r w:rsidRPr="00872319">
        <w:rPr>
          <w:spacing w:val="-7"/>
          <w:sz w:val="24"/>
          <w:szCs w:val="24"/>
        </w:rPr>
        <w:t xml:space="preserve"> </w:t>
      </w:r>
      <w:r w:rsidRPr="00872319">
        <w:rPr>
          <w:sz w:val="24"/>
          <w:szCs w:val="24"/>
        </w:rPr>
        <w:t>por</w:t>
      </w:r>
      <w:r w:rsidRPr="00872319">
        <w:rPr>
          <w:spacing w:val="-8"/>
          <w:sz w:val="24"/>
          <w:szCs w:val="24"/>
        </w:rPr>
        <w:t xml:space="preserve"> </w:t>
      </w:r>
      <w:r w:rsidRPr="00872319">
        <w:rPr>
          <w:sz w:val="24"/>
          <w:szCs w:val="24"/>
        </w:rPr>
        <w:t>essas</w:t>
      </w:r>
      <w:r w:rsidRPr="00872319">
        <w:rPr>
          <w:spacing w:val="-5"/>
          <w:sz w:val="24"/>
          <w:szCs w:val="24"/>
        </w:rPr>
        <w:t xml:space="preserve"> </w:t>
      </w:r>
      <w:r w:rsidRPr="00872319">
        <w:rPr>
          <w:sz w:val="24"/>
          <w:szCs w:val="24"/>
        </w:rPr>
        <w:t>entidades</w:t>
      </w:r>
      <w:r w:rsidRPr="00872319">
        <w:rPr>
          <w:spacing w:val="-7"/>
          <w:sz w:val="24"/>
          <w:szCs w:val="24"/>
        </w:rPr>
        <w:t xml:space="preserve"> </w:t>
      </w:r>
      <w:r w:rsidRPr="00872319">
        <w:rPr>
          <w:sz w:val="24"/>
          <w:szCs w:val="24"/>
        </w:rPr>
        <w:t>ou</w:t>
      </w:r>
      <w:r w:rsidRPr="00872319">
        <w:rPr>
          <w:spacing w:val="-7"/>
          <w:sz w:val="24"/>
          <w:szCs w:val="24"/>
        </w:rPr>
        <w:t xml:space="preserve"> </w:t>
      </w:r>
      <w:r w:rsidRPr="00872319">
        <w:rPr>
          <w:sz w:val="24"/>
          <w:szCs w:val="24"/>
        </w:rPr>
        <w:t>que</w:t>
      </w:r>
      <w:r w:rsidRPr="00872319">
        <w:rPr>
          <w:spacing w:val="-8"/>
          <w:sz w:val="24"/>
          <w:szCs w:val="24"/>
        </w:rPr>
        <w:t xml:space="preserve"> </w:t>
      </w:r>
      <w:r w:rsidRPr="00872319">
        <w:rPr>
          <w:sz w:val="24"/>
          <w:szCs w:val="24"/>
        </w:rPr>
        <w:t xml:space="preserve">seja declarada inidônea nos termos da </w:t>
      </w:r>
      <w:hyperlink r:id="rId23">
        <w:r w:rsidRPr="00872319">
          <w:rPr>
            <w:sz w:val="24"/>
            <w:szCs w:val="24"/>
            <w:u w:val="single"/>
          </w:rPr>
          <w:t>Lei nº 14.133/2021</w:t>
        </w:r>
      </w:hyperlink>
      <w:r w:rsidRPr="00872319">
        <w:rPr>
          <w:sz w:val="24"/>
          <w:szCs w:val="24"/>
        </w:rPr>
        <w:t>.</w:t>
      </w:r>
    </w:p>
    <w:p w14:paraId="103623D6" w14:textId="77777777" w:rsidR="00EE6B14" w:rsidRPr="00872319" w:rsidRDefault="00EE6B14" w:rsidP="00872319">
      <w:pPr>
        <w:pStyle w:val="PargrafodaLista"/>
        <w:numPr>
          <w:ilvl w:val="1"/>
          <w:numId w:val="34"/>
        </w:numPr>
        <w:tabs>
          <w:tab w:val="left" w:pos="850"/>
        </w:tabs>
        <w:spacing w:line="276" w:lineRule="auto"/>
        <w:ind w:left="0" w:firstLine="0"/>
        <w:rPr>
          <w:sz w:val="24"/>
          <w:szCs w:val="24"/>
        </w:rPr>
      </w:pPr>
      <w:r w:rsidRPr="00872319">
        <w:rPr>
          <w:sz w:val="24"/>
          <w:szCs w:val="24"/>
        </w:rPr>
        <w:t xml:space="preserve">A vedação de que trata o item </w:t>
      </w:r>
      <w:hyperlink w:anchor="_bookmark4" w:history="1">
        <w:r w:rsidRPr="00872319">
          <w:rPr>
            <w:sz w:val="24"/>
            <w:szCs w:val="24"/>
          </w:rPr>
          <w:t>3.8.8</w:t>
        </w:r>
      </w:hyperlink>
      <w:r w:rsidRPr="00872319">
        <w:rPr>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08098404" w14:textId="77777777" w:rsidR="00EE6B14" w:rsidRPr="00872319" w:rsidRDefault="00EE6B14" w:rsidP="00872319">
      <w:pPr>
        <w:pStyle w:val="Ttulo2"/>
        <w:numPr>
          <w:ilvl w:val="1"/>
          <w:numId w:val="34"/>
        </w:numPr>
        <w:tabs>
          <w:tab w:val="num" w:pos="360"/>
          <w:tab w:val="left" w:pos="850"/>
        </w:tabs>
        <w:spacing w:line="276" w:lineRule="auto"/>
        <w:ind w:left="0" w:firstLine="0"/>
        <w:jc w:val="both"/>
        <w:rPr>
          <w:sz w:val="24"/>
          <w:szCs w:val="24"/>
        </w:rPr>
      </w:pPr>
      <w:r w:rsidRPr="00872319">
        <w:rPr>
          <w:sz w:val="24"/>
          <w:szCs w:val="24"/>
        </w:rPr>
        <w:t>Nesta licitação será permitida a participação de empresas em regime de consórcio, atendidas</w:t>
      </w:r>
      <w:r w:rsidRPr="00872319">
        <w:rPr>
          <w:spacing w:val="-7"/>
          <w:sz w:val="24"/>
          <w:szCs w:val="24"/>
        </w:rPr>
        <w:t xml:space="preserve"> </w:t>
      </w:r>
      <w:r w:rsidRPr="00872319">
        <w:rPr>
          <w:sz w:val="24"/>
          <w:szCs w:val="24"/>
        </w:rPr>
        <w:t>as</w:t>
      </w:r>
      <w:r w:rsidRPr="00872319">
        <w:rPr>
          <w:spacing w:val="-9"/>
          <w:sz w:val="24"/>
          <w:szCs w:val="24"/>
        </w:rPr>
        <w:t xml:space="preserve"> </w:t>
      </w:r>
      <w:r w:rsidRPr="00872319">
        <w:rPr>
          <w:sz w:val="24"/>
          <w:szCs w:val="24"/>
        </w:rPr>
        <w:t>condições</w:t>
      </w:r>
      <w:r w:rsidRPr="00872319">
        <w:rPr>
          <w:spacing w:val="-9"/>
          <w:sz w:val="24"/>
          <w:szCs w:val="24"/>
        </w:rPr>
        <w:t xml:space="preserve"> </w:t>
      </w:r>
      <w:r w:rsidRPr="00872319">
        <w:rPr>
          <w:sz w:val="24"/>
          <w:szCs w:val="24"/>
        </w:rPr>
        <w:t>do</w:t>
      </w:r>
      <w:r w:rsidRPr="00872319">
        <w:rPr>
          <w:spacing w:val="-7"/>
          <w:sz w:val="24"/>
          <w:szCs w:val="24"/>
        </w:rPr>
        <w:t xml:space="preserve"> </w:t>
      </w:r>
      <w:r w:rsidRPr="00872319">
        <w:rPr>
          <w:sz w:val="24"/>
          <w:szCs w:val="24"/>
        </w:rPr>
        <w:t>art.</w:t>
      </w:r>
      <w:r w:rsidRPr="00872319">
        <w:rPr>
          <w:spacing w:val="-8"/>
          <w:sz w:val="24"/>
          <w:szCs w:val="24"/>
        </w:rPr>
        <w:t xml:space="preserve"> </w:t>
      </w:r>
      <w:r w:rsidRPr="00872319">
        <w:rPr>
          <w:sz w:val="24"/>
          <w:szCs w:val="24"/>
        </w:rPr>
        <w:t>15</w:t>
      </w:r>
      <w:r w:rsidRPr="00872319">
        <w:rPr>
          <w:spacing w:val="-7"/>
          <w:sz w:val="24"/>
          <w:szCs w:val="24"/>
        </w:rPr>
        <w:t xml:space="preserve"> </w:t>
      </w:r>
      <w:r w:rsidRPr="00872319">
        <w:rPr>
          <w:sz w:val="24"/>
          <w:szCs w:val="24"/>
        </w:rPr>
        <w:t>da</w:t>
      </w:r>
      <w:r w:rsidRPr="00872319">
        <w:rPr>
          <w:spacing w:val="-10"/>
          <w:sz w:val="24"/>
          <w:szCs w:val="24"/>
        </w:rPr>
        <w:t xml:space="preserve"> </w:t>
      </w:r>
      <w:r w:rsidRPr="00872319">
        <w:rPr>
          <w:sz w:val="24"/>
          <w:szCs w:val="24"/>
        </w:rPr>
        <w:t>Lei</w:t>
      </w:r>
      <w:r w:rsidRPr="00872319">
        <w:rPr>
          <w:spacing w:val="-7"/>
          <w:sz w:val="24"/>
          <w:szCs w:val="24"/>
        </w:rPr>
        <w:t xml:space="preserve"> </w:t>
      </w:r>
      <w:r w:rsidRPr="00872319">
        <w:rPr>
          <w:sz w:val="24"/>
          <w:szCs w:val="24"/>
        </w:rPr>
        <w:t>Federal</w:t>
      </w:r>
      <w:r w:rsidRPr="00872319">
        <w:rPr>
          <w:spacing w:val="-7"/>
          <w:sz w:val="24"/>
          <w:szCs w:val="24"/>
        </w:rPr>
        <w:t xml:space="preserve"> </w:t>
      </w:r>
      <w:r w:rsidRPr="00872319">
        <w:rPr>
          <w:sz w:val="24"/>
          <w:szCs w:val="24"/>
        </w:rPr>
        <w:t>n.</w:t>
      </w:r>
      <w:r w:rsidRPr="00872319">
        <w:rPr>
          <w:spacing w:val="-7"/>
          <w:sz w:val="24"/>
          <w:szCs w:val="24"/>
        </w:rPr>
        <w:t xml:space="preserve"> </w:t>
      </w:r>
      <w:r w:rsidRPr="00872319">
        <w:rPr>
          <w:sz w:val="24"/>
          <w:szCs w:val="24"/>
        </w:rPr>
        <w:t>º</w:t>
      </w:r>
      <w:r w:rsidRPr="00872319">
        <w:rPr>
          <w:spacing w:val="-10"/>
          <w:sz w:val="24"/>
          <w:szCs w:val="24"/>
        </w:rPr>
        <w:t xml:space="preserve"> </w:t>
      </w:r>
      <w:r w:rsidRPr="00872319">
        <w:rPr>
          <w:sz w:val="24"/>
          <w:szCs w:val="24"/>
        </w:rPr>
        <w:t>14.133,</w:t>
      </w:r>
      <w:r w:rsidRPr="00872319">
        <w:rPr>
          <w:spacing w:val="-10"/>
          <w:sz w:val="24"/>
          <w:szCs w:val="24"/>
        </w:rPr>
        <w:t xml:space="preserve"> </w:t>
      </w:r>
      <w:r w:rsidRPr="00872319">
        <w:rPr>
          <w:sz w:val="24"/>
          <w:szCs w:val="24"/>
        </w:rPr>
        <w:t>de</w:t>
      </w:r>
      <w:r w:rsidRPr="00872319">
        <w:rPr>
          <w:spacing w:val="-8"/>
          <w:sz w:val="24"/>
          <w:szCs w:val="24"/>
        </w:rPr>
        <w:t xml:space="preserve"> </w:t>
      </w:r>
      <w:r w:rsidRPr="00872319">
        <w:rPr>
          <w:sz w:val="24"/>
          <w:szCs w:val="24"/>
        </w:rPr>
        <w:t>2021</w:t>
      </w:r>
      <w:r w:rsidRPr="00872319">
        <w:rPr>
          <w:spacing w:val="-7"/>
          <w:sz w:val="24"/>
          <w:szCs w:val="24"/>
        </w:rPr>
        <w:t xml:space="preserve"> </w:t>
      </w:r>
      <w:r w:rsidRPr="00872319">
        <w:rPr>
          <w:sz w:val="24"/>
          <w:szCs w:val="24"/>
        </w:rPr>
        <w:t>e</w:t>
      </w:r>
      <w:r w:rsidRPr="00872319">
        <w:rPr>
          <w:spacing w:val="-8"/>
          <w:sz w:val="24"/>
          <w:szCs w:val="24"/>
        </w:rPr>
        <w:t xml:space="preserve"> </w:t>
      </w:r>
      <w:r w:rsidRPr="00872319">
        <w:rPr>
          <w:sz w:val="24"/>
          <w:szCs w:val="24"/>
        </w:rPr>
        <w:t>aquelas</w:t>
      </w:r>
      <w:r w:rsidRPr="00872319">
        <w:rPr>
          <w:spacing w:val="-7"/>
          <w:sz w:val="24"/>
          <w:szCs w:val="24"/>
        </w:rPr>
        <w:t xml:space="preserve"> </w:t>
      </w:r>
      <w:r w:rsidRPr="00872319">
        <w:rPr>
          <w:sz w:val="24"/>
          <w:szCs w:val="24"/>
        </w:rPr>
        <w:t>estabelecidas neste edital.</w:t>
      </w:r>
    </w:p>
    <w:p w14:paraId="701A3490" w14:textId="77777777" w:rsidR="00EE6B14" w:rsidRPr="00872319" w:rsidRDefault="00EE6B14" w:rsidP="00872319">
      <w:pPr>
        <w:pStyle w:val="PargrafodaLista"/>
        <w:numPr>
          <w:ilvl w:val="1"/>
          <w:numId w:val="34"/>
        </w:numPr>
        <w:tabs>
          <w:tab w:val="left" w:pos="850"/>
        </w:tabs>
        <w:spacing w:line="276" w:lineRule="auto"/>
        <w:ind w:left="0" w:firstLine="0"/>
        <w:rPr>
          <w:sz w:val="24"/>
          <w:szCs w:val="24"/>
        </w:rPr>
      </w:pPr>
      <w:r w:rsidRPr="00872319">
        <w:rPr>
          <w:sz w:val="24"/>
          <w:szCs w:val="24"/>
        </w:rPr>
        <w:t>A empresa consorciada fica impedida de participar isoladamente desta licitação, assim como de integrar mais de um consórcio.</w:t>
      </w:r>
    </w:p>
    <w:p w14:paraId="385F7179" w14:textId="77777777" w:rsidR="00EE6B14" w:rsidRPr="00872319" w:rsidRDefault="00EE6B14" w:rsidP="00872319">
      <w:pPr>
        <w:pStyle w:val="PargrafodaLista"/>
        <w:numPr>
          <w:ilvl w:val="1"/>
          <w:numId w:val="34"/>
        </w:numPr>
        <w:tabs>
          <w:tab w:val="left" w:pos="850"/>
        </w:tabs>
        <w:spacing w:line="276" w:lineRule="auto"/>
        <w:ind w:left="0" w:firstLine="0"/>
        <w:rPr>
          <w:sz w:val="24"/>
          <w:szCs w:val="24"/>
        </w:rPr>
      </w:pPr>
      <w:r w:rsidRPr="00872319">
        <w:rPr>
          <w:sz w:val="24"/>
          <w:szCs w:val="24"/>
        </w:rPr>
        <w:t>Deverá</w:t>
      </w:r>
      <w:r w:rsidRPr="00872319">
        <w:rPr>
          <w:spacing w:val="-3"/>
          <w:sz w:val="24"/>
          <w:szCs w:val="24"/>
        </w:rPr>
        <w:t xml:space="preserve"> </w:t>
      </w:r>
      <w:r w:rsidRPr="00872319">
        <w:rPr>
          <w:sz w:val="24"/>
          <w:szCs w:val="24"/>
        </w:rPr>
        <w:t>ser</w:t>
      </w:r>
      <w:r w:rsidRPr="00872319">
        <w:rPr>
          <w:spacing w:val="-1"/>
          <w:sz w:val="24"/>
          <w:szCs w:val="24"/>
        </w:rPr>
        <w:t xml:space="preserve"> </w:t>
      </w:r>
      <w:r w:rsidRPr="00872319">
        <w:rPr>
          <w:sz w:val="24"/>
          <w:szCs w:val="24"/>
        </w:rPr>
        <w:t>entregue,</w:t>
      </w:r>
      <w:r w:rsidRPr="00872319">
        <w:rPr>
          <w:spacing w:val="-2"/>
          <w:sz w:val="24"/>
          <w:szCs w:val="24"/>
        </w:rPr>
        <w:t xml:space="preserve"> </w:t>
      </w:r>
      <w:r w:rsidRPr="00872319">
        <w:rPr>
          <w:sz w:val="24"/>
          <w:szCs w:val="24"/>
        </w:rPr>
        <w:t>junto</w:t>
      </w:r>
      <w:r w:rsidRPr="00872319">
        <w:rPr>
          <w:spacing w:val="-1"/>
          <w:sz w:val="24"/>
          <w:szCs w:val="24"/>
        </w:rPr>
        <w:t xml:space="preserve"> </w:t>
      </w:r>
      <w:r w:rsidRPr="00872319">
        <w:rPr>
          <w:sz w:val="24"/>
          <w:szCs w:val="24"/>
        </w:rPr>
        <w:t>com</w:t>
      </w:r>
      <w:r w:rsidRPr="00872319">
        <w:rPr>
          <w:spacing w:val="-2"/>
          <w:sz w:val="24"/>
          <w:szCs w:val="24"/>
        </w:rPr>
        <w:t xml:space="preserve"> </w:t>
      </w:r>
      <w:r w:rsidRPr="00872319">
        <w:rPr>
          <w:sz w:val="24"/>
          <w:szCs w:val="24"/>
        </w:rPr>
        <w:t>os</w:t>
      </w:r>
      <w:r w:rsidRPr="00872319">
        <w:rPr>
          <w:spacing w:val="-2"/>
          <w:sz w:val="24"/>
          <w:szCs w:val="24"/>
        </w:rPr>
        <w:t xml:space="preserve"> </w:t>
      </w:r>
      <w:r w:rsidRPr="00872319">
        <w:rPr>
          <w:sz w:val="24"/>
          <w:szCs w:val="24"/>
        </w:rPr>
        <w:t>documentos</w:t>
      </w:r>
      <w:r w:rsidRPr="00872319">
        <w:rPr>
          <w:spacing w:val="-3"/>
          <w:sz w:val="24"/>
          <w:szCs w:val="24"/>
        </w:rPr>
        <w:t xml:space="preserve"> </w:t>
      </w:r>
      <w:r w:rsidRPr="00872319">
        <w:rPr>
          <w:sz w:val="24"/>
          <w:szCs w:val="24"/>
        </w:rPr>
        <w:t xml:space="preserve">de </w:t>
      </w:r>
      <w:r w:rsidRPr="00872319">
        <w:rPr>
          <w:spacing w:val="-2"/>
          <w:sz w:val="24"/>
          <w:szCs w:val="24"/>
        </w:rPr>
        <w:t>habilitação:</w:t>
      </w:r>
    </w:p>
    <w:p w14:paraId="4090FDDB" w14:textId="77777777" w:rsidR="00EE6B14" w:rsidRPr="00872319" w:rsidRDefault="00EE6B14" w:rsidP="00872319">
      <w:pPr>
        <w:pStyle w:val="PargrafodaLista"/>
        <w:numPr>
          <w:ilvl w:val="0"/>
          <w:numId w:val="33"/>
        </w:numPr>
        <w:tabs>
          <w:tab w:val="left" w:pos="406"/>
        </w:tabs>
        <w:spacing w:before="39" w:line="276" w:lineRule="auto"/>
        <w:ind w:left="0" w:firstLine="0"/>
        <w:rPr>
          <w:sz w:val="24"/>
          <w:szCs w:val="24"/>
        </w:rPr>
      </w:pPr>
      <w:r w:rsidRPr="00872319">
        <w:rPr>
          <w:sz w:val="24"/>
          <w:szCs w:val="24"/>
        </w:rPr>
        <w:t>comprovação de compromisso público ou particular de constituição de consórcio, subscrito pelos consorciados, que discriminará os poderes e encargos de cada consorciado e indicará a etapa do objeto a que cada um ficará responsável, com o respectivo percentual de participação;</w:t>
      </w:r>
    </w:p>
    <w:p w14:paraId="433EAD02" w14:textId="77777777" w:rsidR="00EE6B14" w:rsidRPr="00872319" w:rsidRDefault="00EE6B14" w:rsidP="00872319">
      <w:pPr>
        <w:pStyle w:val="PargrafodaLista"/>
        <w:numPr>
          <w:ilvl w:val="0"/>
          <w:numId w:val="33"/>
        </w:numPr>
        <w:tabs>
          <w:tab w:val="left" w:pos="417"/>
        </w:tabs>
        <w:spacing w:line="276" w:lineRule="auto"/>
        <w:ind w:left="0" w:firstLine="0"/>
        <w:rPr>
          <w:sz w:val="24"/>
          <w:szCs w:val="24"/>
        </w:rPr>
      </w:pPr>
      <w:r w:rsidRPr="00872319">
        <w:rPr>
          <w:sz w:val="24"/>
          <w:szCs w:val="24"/>
        </w:rPr>
        <w:t xml:space="preserve">documento com indicação da empresa responsável pelo consórcio, a qual deverá atender </w:t>
      </w:r>
      <w:r w:rsidRPr="00872319">
        <w:rPr>
          <w:sz w:val="24"/>
          <w:szCs w:val="24"/>
        </w:rPr>
        <w:lastRenderedPageBreak/>
        <w:t>às condições de liderança fixadas neste edital.</w:t>
      </w:r>
    </w:p>
    <w:p w14:paraId="568009FB" w14:textId="77777777" w:rsidR="00EE6B14" w:rsidRPr="00872319" w:rsidRDefault="00EE6B14" w:rsidP="00872319">
      <w:pPr>
        <w:pStyle w:val="PargrafodaLista"/>
        <w:numPr>
          <w:ilvl w:val="1"/>
          <w:numId w:val="34"/>
        </w:numPr>
        <w:tabs>
          <w:tab w:val="left" w:pos="850"/>
        </w:tabs>
        <w:spacing w:line="276" w:lineRule="auto"/>
        <w:ind w:left="0" w:firstLine="0"/>
        <w:rPr>
          <w:sz w:val="24"/>
          <w:szCs w:val="24"/>
        </w:rPr>
      </w:pPr>
      <w:r w:rsidRPr="00872319">
        <w:rPr>
          <w:sz w:val="24"/>
          <w:szCs w:val="24"/>
        </w:rPr>
        <w:t>A empresa líder será a representante e responsável por todas as comunicações e informações do Consórcio e deverá subscrever a proposta de preços, em nome do consórcio.</w:t>
      </w:r>
    </w:p>
    <w:p w14:paraId="090BBD60" w14:textId="77777777" w:rsidR="00EE6B14" w:rsidRPr="00872319" w:rsidRDefault="00EE6B14" w:rsidP="00872319">
      <w:pPr>
        <w:pStyle w:val="PargrafodaLista"/>
        <w:numPr>
          <w:ilvl w:val="1"/>
          <w:numId w:val="34"/>
        </w:numPr>
        <w:tabs>
          <w:tab w:val="left" w:pos="850"/>
        </w:tabs>
        <w:spacing w:line="276" w:lineRule="auto"/>
        <w:ind w:left="0" w:firstLine="0"/>
        <w:rPr>
          <w:sz w:val="24"/>
          <w:szCs w:val="24"/>
        </w:rPr>
      </w:pPr>
      <w:r w:rsidRPr="00872319">
        <w:rPr>
          <w:sz w:val="24"/>
          <w:szCs w:val="24"/>
        </w:rPr>
        <w:t>Os integrantes do consórcio respondem de forma solidária pelos atos praticados em consórcio, tanto na fase de licitação, quanto na de execução do contrato.</w:t>
      </w:r>
    </w:p>
    <w:p w14:paraId="226CC187" w14:textId="77777777" w:rsidR="00EE6B14" w:rsidRPr="00872319" w:rsidRDefault="00EE6B14" w:rsidP="00872319">
      <w:pPr>
        <w:pStyle w:val="PargrafodaLista"/>
        <w:numPr>
          <w:ilvl w:val="1"/>
          <w:numId w:val="34"/>
        </w:numPr>
        <w:tabs>
          <w:tab w:val="left" w:pos="850"/>
        </w:tabs>
        <w:spacing w:line="276" w:lineRule="auto"/>
        <w:ind w:left="0" w:firstLine="0"/>
        <w:rPr>
          <w:sz w:val="24"/>
          <w:szCs w:val="24"/>
        </w:rPr>
      </w:pPr>
      <w:r w:rsidRPr="00872319">
        <w:rPr>
          <w:sz w:val="24"/>
          <w:szCs w:val="24"/>
        </w:rPr>
        <w:t>Qualquer uma das consorciadas poderá apresentar, em nome do consórcio, a garantia da execução, quando exigida.</w:t>
      </w:r>
    </w:p>
    <w:p w14:paraId="41490D9E" w14:textId="77777777" w:rsidR="00EE6B14" w:rsidRPr="00872319" w:rsidRDefault="00EE6B14" w:rsidP="00872319">
      <w:pPr>
        <w:pStyle w:val="PargrafodaLista"/>
        <w:numPr>
          <w:ilvl w:val="1"/>
          <w:numId w:val="34"/>
        </w:numPr>
        <w:tabs>
          <w:tab w:val="left" w:pos="850"/>
        </w:tabs>
        <w:spacing w:line="276" w:lineRule="auto"/>
        <w:ind w:left="0" w:firstLine="0"/>
        <w:rPr>
          <w:sz w:val="24"/>
          <w:szCs w:val="24"/>
        </w:rPr>
      </w:pPr>
      <w:r w:rsidRPr="00872319">
        <w:rPr>
          <w:sz w:val="24"/>
          <w:szCs w:val="24"/>
        </w:rPr>
        <w:t>O licitante vencedor é obrigado a promover, antes da celebração do contrato, a constituição</w:t>
      </w:r>
      <w:r w:rsidRPr="00872319">
        <w:rPr>
          <w:spacing w:val="-12"/>
          <w:sz w:val="24"/>
          <w:szCs w:val="24"/>
        </w:rPr>
        <w:t xml:space="preserve"> </w:t>
      </w:r>
      <w:r w:rsidRPr="00872319">
        <w:rPr>
          <w:sz w:val="24"/>
          <w:szCs w:val="24"/>
        </w:rPr>
        <w:t>e</w:t>
      </w:r>
      <w:r w:rsidRPr="00872319">
        <w:rPr>
          <w:spacing w:val="-13"/>
          <w:sz w:val="24"/>
          <w:szCs w:val="24"/>
        </w:rPr>
        <w:t xml:space="preserve"> </w:t>
      </w:r>
      <w:r w:rsidRPr="00872319">
        <w:rPr>
          <w:sz w:val="24"/>
          <w:szCs w:val="24"/>
        </w:rPr>
        <w:t>o</w:t>
      </w:r>
      <w:r w:rsidRPr="00872319">
        <w:rPr>
          <w:spacing w:val="-10"/>
          <w:sz w:val="24"/>
          <w:szCs w:val="24"/>
        </w:rPr>
        <w:t xml:space="preserve"> </w:t>
      </w:r>
      <w:r w:rsidRPr="00872319">
        <w:rPr>
          <w:sz w:val="24"/>
          <w:szCs w:val="24"/>
        </w:rPr>
        <w:t>registro</w:t>
      </w:r>
      <w:r w:rsidRPr="00872319">
        <w:rPr>
          <w:spacing w:val="-11"/>
          <w:sz w:val="24"/>
          <w:szCs w:val="24"/>
        </w:rPr>
        <w:t xml:space="preserve"> </w:t>
      </w:r>
      <w:r w:rsidRPr="00872319">
        <w:rPr>
          <w:sz w:val="24"/>
          <w:szCs w:val="24"/>
        </w:rPr>
        <w:t>do</w:t>
      </w:r>
      <w:r w:rsidRPr="00872319">
        <w:rPr>
          <w:spacing w:val="-12"/>
          <w:sz w:val="24"/>
          <w:szCs w:val="24"/>
        </w:rPr>
        <w:t xml:space="preserve"> </w:t>
      </w:r>
      <w:r w:rsidRPr="00872319">
        <w:rPr>
          <w:sz w:val="24"/>
          <w:szCs w:val="24"/>
        </w:rPr>
        <w:t>consórcio,</w:t>
      </w:r>
      <w:r w:rsidRPr="00872319">
        <w:rPr>
          <w:spacing w:val="-9"/>
          <w:sz w:val="24"/>
          <w:szCs w:val="24"/>
        </w:rPr>
        <w:t xml:space="preserve"> </w:t>
      </w:r>
      <w:r w:rsidRPr="00872319">
        <w:rPr>
          <w:sz w:val="24"/>
          <w:szCs w:val="24"/>
        </w:rPr>
        <w:t>nos</w:t>
      </w:r>
      <w:r w:rsidRPr="00872319">
        <w:rPr>
          <w:spacing w:val="-12"/>
          <w:sz w:val="24"/>
          <w:szCs w:val="24"/>
        </w:rPr>
        <w:t xml:space="preserve"> </w:t>
      </w:r>
      <w:r w:rsidRPr="00872319">
        <w:rPr>
          <w:sz w:val="24"/>
          <w:szCs w:val="24"/>
        </w:rPr>
        <w:t>termos</w:t>
      </w:r>
      <w:r w:rsidRPr="00872319">
        <w:rPr>
          <w:spacing w:val="-11"/>
          <w:sz w:val="24"/>
          <w:szCs w:val="24"/>
        </w:rPr>
        <w:t xml:space="preserve"> </w:t>
      </w:r>
      <w:r w:rsidRPr="00872319">
        <w:rPr>
          <w:sz w:val="24"/>
          <w:szCs w:val="24"/>
        </w:rPr>
        <w:t>do</w:t>
      </w:r>
      <w:r w:rsidRPr="00872319">
        <w:rPr>
          <w:spacing w:val="-12"/>
          <w:sz w:val="24"/>
          <w:szCs w:val="24"/>
        </w:rPr>
        <w:t xml:space="preserve"> </w:t>
      </w:r>
      <w:r w:rsidRPr="00872319">
        <w:rPr>
          <w:sz w:val="24"/>
          <w:szCs w:val="24"/>
        </w:rPr>
        <w:t>compromisso</w:t>
      </w:r>
      <w:r w:rsidRPr="00872319">
        <w:rPr>
          <w:spacing w:val="-12"/>
          <w:sz w:val="24"/>
          <w:szCs w:val="24"/>
        </w:rPr>
        <w:t xml:space="preserve"> </w:t>
      </w:r>
      <w:r w:rsidRPr="00872319">
        <w:rPr>
          <w:sz w:val="24"/>
          <w:szCs w:val="24"/>
        </w:rPr>
        <w:t>referido</w:t>
      </w:r>
      <w:r w:rsidRPr="00872319">
        <w:rPr>
          <w:spacing w:val="-10"/>
          <w:sz w:val="24"/>
          <w:szCs w:val="24"/>
        </w:rPr>
        <w:t xml:space="preserve"> </w:t>
      </w:r>
      <w:r w:rsidRPr="00872319">
        <w:rPr>
          <w:sz w:val="24"/>
          <w:szCs w:val="24"/>
        </w:rPr>
        <w:t>no</w:t>
      </w:r>
      <w:r w:rsidRPr="00872319">
        <w:rPr>
          <w:spacing w:val="-12"/>
          <w:sz w:val="24"/>
          <w:szCs w:val="24"/>
        </w:rPr>
        <w:t xml:space="preserve"> </w:t>
      </w:r>
      <w:r w:rsidRPr="00872319">
        <w:rPr>
          <w:sz w:val="24"/>
          <w:szCs w:val="24"/>
        </w:rPr>
        <w:t>item</w:t>
      </w:r>
      <w:r w:rsidRPr="00872319">
        <w:rPr>
          <w:spacing w:val="-12"/>
          <w:sz w:val="24"/>
          <w:szCs w:val="24"/>
        </w:rPr>
        <w:t xml:space="preserve"> </w:t>
      </w:r>
      <w:r w:rsidRPr="00872319">
        <w:rPr>
          <w:sz w:val="24"/>
          <w:szCs w:val="24"/>
        </w:rPr>
        <w:t>3.17</w:t>
      </w:r>
      <w:r w:rsidRPr="00872319">
        <w:rPr>
          <w:spacing w:val="-12"/>
          <w:sz w:val="24"/>
          <w:szCs w:val="24"/>
        </w:rPr>
        <w:t xml:space="preserve"> </w:t>
      </w:r>
      <w:r w:rsidRPr="00872319">
        <w:rPr>
          <w:sz w:val="24"/>
          <w:szCs w:val="24"/>
        </w:rPr>
        <w:t>“a”,</w:t>
      </w:r>
      <w:r w:rsidRPr="00872319">
        <w:rPr>
          <w:spacing w:val="-12"/>
          <w:sz w:val="24"/>
          <w:szCs w:val="24"/>
        </w:rPr>
        <w:t xml:space="preserve"> </w:t>
      </w:r>
      <w:r w:rsidRPr="00872319">
        <w:rPr>
          <w:sz w:val="24"/>
          <w:szCs w:val="24"/>
        </w:rPr>
        <w:t>que deverá prever:</w:t>
      </w:r>
    </w:p>
    <w:p w14:paraId="2A9C3B5E" w14:textId="77777777" w:rsidR="00EE6B14" w:rsidRPr="00872319" w:rsidRDefault="00EE6B14" w:rsidP="00872319">
      <w:pPr>
        <w:pStyle w:val="PargrafodaLista"/>
        <w:numPr>
          <w:ilvl w:val="1"/>
          <w:numId w:val="34"/>
        </w:numPr>
        <w:tabs>
          <w:tab w:val="left" w:pos="850"/>
        </w:tabs>
        <w:spacing w:line="276" w:lineRule="auto"/>
        <w:ind w:left="0" w:firstLine="0"/>
        <w:rPr>
          <w:sz w:val="24"/>
          <w:szCs w:val="24"/>
        </w:rPr>
      </w:pPr>
      <w:r w:rsidRPr="00872319">
        <w:rPr>
          <w:sz w:val="24"/>
          <w:szCs w:val="24"/>
        </w:rPr>
        <w:t>Compromissos</w:t>
      </w:r>
      <w:r w:rsidRPr="00872319">
        <w:rPr>
          <w:spacing w:val="-4"/>
          <w:sz w:val="24"/>
          <w:szCs w:val="24"/>
        </w:rPr>
        <w:t xml:space="preserve"> </w:t>
      </w:r>
      <w:r w:rsidRPr="00872319">
        <w:rPr>
          <w:sz w:val="24"/>
          <w:szCs w:val="24"/>
        </w:rPr>
        <w:t>e</w:t>
      </w:r>
      <w:r w:rsidRPr="00872319">
        <w:rPr>
          <w:spacing w:val="-6"/>
          <w:sz w:val="24"/>
          <w:szCs w:val="24"/>
        </w:rPr>
        <w:t xml:space="preserve"> </w:t>
      </w:r>
      <w:r w:rsidRPr="00872319">
        <w:rPr>
          <w:sz w:val="24"/>
          <w:szCs w:val="24"/>
        </w:rPr>
        <w:t>obrigações</w:t>
      </w:r>
      <w:r w:rsidRPr="00872319">
        <w:rPr>
          <w:spacing w:val="-5"/>
          <w:sz w:val="24"/>
          <w:szCs w:val="24"/>
        </w:rPr>
        <w:t xml:space="preserve"> </w:t>
      </w:r>
      <w:r w:rsidRPr="00872319">
        <w:rPr>
          <w:sz w:val="24"/>
          <w:szCs w:val="24"/>
        </w:rPr>
        <w:t>das</w:t>
      </w:r>
      <w:r w:rsidRPr="00872319">
        <w:rPr>
          <w:spacing w:val="-3"/>
          <w:sz w:val="24"/>
          <w:szCs w:val="24"/>
        </w:rPr>
        <w:t xml:space="preserve"> </w:t>
      </w:r>
      <w:r w:rsidRPr="00872319">
        <w:rPr>
          <w:sz w:val="24"/>
          <w:szCs w:val="24"/>
        </w:rPr>
        <w:t>consorciadas,</w:t>
      </w:r>
      <w:r w:rsidRPr="00872319">
        <w:rPr>
          <w:spacing w:val="-5"/>
          <w:sz w:val="24"/>
          <w:szCs w:val="24"/>
        </w:rPr>
        <w:t xml:space="preserve"> </w:t>
      </w:r>
      <w:r w:rsidRPr="00872319">
        <w:rPr>
          <w:sz w:val="24"/>
          <w:szCs w:val="24"/>
        </w:rPr>
        <w:t>dentre</w:t>
      </w:r>
      <w:r w:rsidRPr="00872319">
        <w:rPr>
          <w:spacing w:val="-6"/>
          <w:sz w:val="24"/>
          <w:szCs w:val="24"/>
        </w:rPr>
        <w:t xml:space="preserve"> </w:t>
      </w:r>
      <w:r w:rsidRPr="00872319">
        <w:rPr>
          <w:sz w:val="24"/>
          <w:szCs w:val="24"/>
        </w:rPr>
        <w:t>os</w:t>
      </w:r>
      <w:r w:rsidRPr="00872319">
        <w:rPr>
          <w:spacing w:val="-5"/>
          <w:sz w:val="24"/>
          <w:szCs w:val="24"/>
        </w:rPr>
        <w:t xml:space="preserve"> </w:t>
      </w:r>
      <w:r w:rsidRPr="00872319">
        <w:rPr>
          <w:sz w:val="24"/>
          <w:szCs w:val="24"/>
        </w:rPr>
        <w:t>quais</w:t>
      </w:r>
      <w:r w:rsidRPr="00872319">
        <w:rPr>
          <w:spacing w:val="-4"/>
          <w:sz w:val="24"/>
          <w:szCs w:val="24"/>
        </w:rPr>
        <w:t xml:space="preserve"> </w:t>
      </w:r>
      <w:r w:rsidRPr="00872319">
        <w:rPr>
          <w:sz w:val="24"/>
          <w:szCs w:val="24"/>
        </w:rPr>
        <w:t>o</w:t>
      </w:r>
      <w:r w:rsidRPr="00872319">
        <w:rPr>
          <w:spacing w:val="-5"/>
          <w:sz w:val="24"/>
          <w:szCs w:val="24"/>
        </w:rPr>
        <w:t xml:space="preserve"> </w:t>
      </w:r>
      <w:r w:rsidRPr="00872319">
        <w:rPr>
          <w:sz w:val="24"/>
          <w:szCs w:val="24"/>
        </w:rPr>
        <w:t>de</w:t>
      </w:r>
      <w:r w:rsidRPr="00872319">
        <w:rPr>
          <w:spacing w:val="-4"/>
          <w:sz w:val="24"/>
          <w:szCs w:val="24"/>
        </w:rPr>
        <w:t xml:space="preserve"> </w:t>
      </w:r>
      <w:r w:rsidRPr="00872319">
        <w:rPr>
          <w:sz w:val="24"/>
          <w:szCs w:val="24"/>
        </w:rPr>
        <w:t>que</w:t>
      </w:r>
      <w:r w:rsidRPr="00872319">
        <w:rPr>
          <w:spacing w:val="-4"/>
          <w:sz w:val="24"/>
          <w:szCs w:val="24"/>
        </w:rPr>
        <w:t xml:space="preserve"> </w:t>
      </w:r>
      <w:r w:rsidRPr="00872319">
        <w:rPr>
          <w:sz w:val="24"/>
          <w:szCs w:val="24"/>
        </w:rPr>
        <w:t>cada</w:t>
      </w:r>
      <w:r w:rsidRPr="00872319">
        <w:rPr>
          <w:spacing w:val="-6"/>
          <w:sz w:val="24"/>
          <w:szCs w:val="24"/>
        </w:rPr>
        <w:t xml:space="preserve"> </w:t>
      </w:r>
      <w:r w:rsidRPr="00872319">
        <w:rPr>
          <w:sz w:val="24"/>
          <w:szCs w:val="24"/>
        </w:rPr>
        <w:t>consorciada responderá, individual e solidariamente, pelas exigências de ordens fiscais, administrativas e contratuais pertinentes ao objeto da licitação;</w:t>
      </w:r>
    </w:p>
    <w:p w14:paraId="469E5E3D" w14:textId="77777777" w:rsidR="00EE6B14" w:rsidRPr="00872319" w:rsidRDefault="00EE6B14" w:rsidP="00872319">
      <w:pPr>
        <w:pStyle w:val="PargrafodaLista"/>
        <w:numPr>
          <w:ilvl w:val="1"/>
          <w:numId w:val="34"/>
        </w:numPr>
        <w:tabs>
          <w:tab w:val="left" w:pos="850"/>
        </w:tabs>
        <w:spacing w:line="276" w:lineRule="auto"/>
        <w:ind w:left="0" w:firstLine="0"/>
        <w:rPr>
          <w:sz w:val="24"/>
          <w:szCs w:val="24"/>
        </w:rPr>
      </w:pPr>
      <w:r w:rsidRPr="00872319">
        <w:rPr>
          <w:sz w:val="24"/>
          <w:szCs w:val="24"/>
        </w:rPr>
        <w:t>Declaração</w:t>
      </w:r>
      <w:r w:rsidRPr="00872319">
        <w:rPr>
          <w:spacing w:val="-15"/>
          <w:sz w:val="24"/>
          <w:szCs w:val="24"/>
        </w:rPr>
        <w:t xml:space="preserve"> </w:t>
      </w:r>
      <w:r w:rsidRPr="00872319">
        <w:rPr>
          <w:sz w:val="24"/>
          <w:szCs w:val="24"/>
        </w:rPr>
        <w:t>expressa</w:t>
      </w:r>
      <w:r w:rsidRPr="00872319">
        <w:rPr>
          <w:spacing w:val="-15"/>
          <w:sz w:val="24"/>
          <w:szCs w:val="24"/>
        </w:rPr>
        <w:t xml:space="preserve"> </w:t>
      </w:r>
      <w:r w:rsidRPr="00872319">
        <w:rPr>
          <w:sz w:val="24"/>
          <w:szCs w:val="24"/>
        </w:rPr>
        <w:t>de</w:t>
      </w:r>
      <w:r w:rsidRPr="00872319">
        <w:rPr>
          <w:spacing w:val="-15"/>
          <w:sz w:val="24"/>
          <w:szCs w:val="24"/>
        </w:rPr>
        <w:t xml:space="preserve"> </w:t>
      </w:r>
      <w:r w:rsidRPr="00872319">
        <w:rPr>
          <w:sz w:val="24"/>
          <w:szCs w:val="24"/>
        </w:rPr>
        <w:t>responsabilidade</w:t>
      </w:r>
      <w:r w:rsidRPr="00872319">
        <w:rPr>
          <w:spacing w:val="-15"/>
          <w:sz w:val="24"/>
          <w:szCs w:val="24"/>
        </w:rPr>
        <w:t xml:space="preserve"> </w:t>
      </w:r>
      <w:r w:rsidRPr="00872319">
        <w:rPr>
          <w:sz w:val="24"/>
          <w:szCs w:val="24"/>
        </w:rPr>
        <w:t>solidária,</w:t>
      </w:r>
      <w:r w:rsidRPr="00872319">
        <w:rPr>
          <w:spacing w:val="-15"/>
          <w:sz w:val="24"/>
          <w:szCs w:val="24"/>
        </w:rPr>
        <w:t xml:space="preserve"> </w:t>
      </w:r>
      <w:r w:rsidRPr="00872319">
        <w:rPr>
          <w:sz w:val="24"/>
          <w:szCs w:val="24"/>
        </w:rPr>
        <w:t>ativa</w:t>
      </w:r>
      <w:r w:rsidRPr="00872319">
        <w:rPr>
          <w:spacing w:val="-15"/>
          <w:sz w:val="24"/>
          <w:szCs w:val="24"/>
        </w:rPr>
        <w:t xml:space="preserve"> </w:t>
      </w:r>
      <w:r w:rsidRPr="00872319">
        <w:rPr>
          <w:sz w:val="24"/>
          <w:szCs w:val="24"/>
        </w:rPr>
        <w:t>e</w:t>
      </w:r>
      <w:r w:rsidRPr="00872319">
        <w:rPr>
          <w:spacing w:val="-15"/>
          <w:sz w:val="24"/>
          <w:szCs w:val="24"/>
        </w:rPr>
        <w:t xml:space="preserve"> </w:t>
      </w:r>
      <w:r w:rsidRPr="00872319">
        <w:rPr>
          <w:sz w:val="24"/>
          <w:szCs w:val="24"/>
        </w:rPr>
        <w:t>passiva,</w:t>
      </w:r>
      <w:r w:rsidRPr="00872319">
        <w:rPr>
          <w:spacing w:val="-15"/>
          <w:sz w:val="24"/>
          <w:szCs w:val="24"/>
        </w:rPr>
        <w:t xml:space="preserve"> </w:t>
      </w:r>
      <w:r w:rsidRPr="00872319">
        <w:rPr>
          <w:sz w:val="24"/>
          <w:szCs w:val="24"/>
        </w:rPr>
        <w:t>das</w:t>
      </w:r>
      <w:r w:rsidRPr="00872319">
        <w:rPr>
          <w:spacing w:val="-15"/>
          <w:sz w:val="24"/>
          <w:szCs w:val="24"/>
        </w:rPr>
        <w:t xml:space="preserve"> </w:t>
      </w:r>
      <w:r w:rsidRPr="00872319">
        <w:rPr>
          <w:sz w:val="24"/>
          <w:szCs w:val="24"/>
        </w:rPr>
        <w:t>consorciadas</w:t>
      </w:r>
      <w:r w:rsidRPr="00872319">
        <w:rPr>
          <w:spacing w:val="-15"/>
          <w:sz w:val="24"/>
          <w:szCs w:val="24"/>
        </w:rPr>
        <w:t xml:space="preserve"> </w:t>
      </w:r>
      <w:r w:rsidRPr="00872319">
        <w:rPr>
          <w:sz w:val="24"/>
          <w:szCs w:val="24"/>
        </w:rPr>
        <w:t>pelos atos praticados pelo consórcio, em relação à licitação e, posteriormente, ao eventual Contrato, até o final de sua execução;</w:t>
      </w:r>
    </w:p>
    <w:p w14:paraId="449222E0" w14:textId="77777777" w:rsidR="00EE6B14" w:rsidRPr="00872319" w:rsidRDefault="00EE6B14" w:rsidP="00872319">
      <w:pPr>
        <w:pStyle w:val="PargrafodaLista"/>
        <w:numPr>
          <w:ilvl w:val="1"/>
          <w:numId w:val="34"/>
        </w:numPr>
        <w:tabs>
          <w:tab w:val="left" w:pos="850"/>
        </w:tabs>
        <w:spacing w:line="276" w:lineRule="auto"/>
        <w:ind w:left="0" w:firstLine="0"/>
        <w:rPr>
          <w:sz w:val="24"/>
          <w:szCs w:val="24"/>
        </w:rPr>
      </w:pPr>
      <w:r w:rsidRPr="00872319">
        <w:rPr>
          <w:sz w:val="24"/>
          <w:szCs w:val="24"/>
        </w:rPr>
        <w:t>Compromisso</w:t>
      </w:r>
      <w:r w:rsidRPr="00872319">
        <w:rPr>
          <w:spacing w:val="-2"/>
          <w:sz w:val="24"/>
          <w:szCs w:val="24"/>
        </w:rPr>
        <w:t xml:space="preserve"> </w:t>
      </w:r>
      <w:r w:rsidRPr="00872319">
        <w:rPr>
          <w:sz w:val="24"/>
          <w:szCs w:val="24"/>
        </w:rPr>
        <w:t>de</w:t>
      </w:r>
      <w:r w:rsidRPr="00872319">
        <w:rPr>
          <w:spacing w:val="-2"/>
          <w:sz w:val="24"/>
          <w:szCs w:val="24"/>
        </w:rPr>
        <w:t xml:space="preserve"> </w:t>
      </w:r>
      <w:r w:rsidRPr="00872319">
        <w:rPr>
          <w:sz w:val="24"/>
          <w:szCs w:val="24"/>
        </w:rPr>
        <w:t>que</w:t>
      </w:r>
      <w:r w:rsidRPr="00872319">
        <w:rPr>
          <w:spacing w:val="-4"/>
          <w:sz w:val="24"/>
          <w:szCs w:val="24"/>
        </w:rPr>
        <w:t xml:space="preserve"> </w:t>
      </w:r>
      <w:r w:rsidRPr="00872319">
        <w:rPr>
          <w:sz w:val="24"/>
          <w:szCs w:val="24"/>
        </w:rPr>
        <w:t>o consórcio</w:t>
      </w:r>
      <w:r w:rsidRPr="00872319">
        <w:rPr>
          <w:spacing w:val="-2"/>
          <w:sz w:val="24"/>
          <w:szCs w:val="24"/>
        </w:rPr>
        <w:t xml:space="preserve"> </w:t>
      </w:r>
      <w:r w:rsidRPr="00872319">
        <w:rPr>
          <w:sz w:val="24"/>
          <w:szCs w:val="24"/>
        </w:rPr>
        <w:t>não</w:t>
      </w:r>
      <w:r w:rsidRPr="00872319">
        <w:rPr>
          <w:spacing w:val="-1"/>
          <w:sz w:val="24"/>
          <w:szCs w:val="24"/>
        </w:rPr>
        <w:t xml:space="preserve"> </w:t>
      </w:r>
      <w:r w:rsidRPr="00872319">
        <w:rPr>
          <w:sz w:val="24"/>
          <w:szCs w:val="24"/>
        </w:rPr>
        <w:t>terá</w:t>
      </w:r>
      <w:r w:rsidRPr="00872319">
        <w:rPr>
          <w:spacing w:val="-1"/>
          <w:sz w:val="24"/>
          <w:szCs w:val="24"/>
        </w:rPr>
        <w:t xml:space="preserve"> </w:t>
      </w:r>
      <w:r w:rsidRPr="00872319">
        <w:rPr>
          <w:sz w:val="24"/>
          <w:szCs w:val="24"/>
        </w:rPr>
        <w:t>a</w:t>
      </w:r>
      <w:r w:rsidRPr="00872319">
        <w:rPr>
          <w:spacing w:val="-3"/>
          <w:sz w:val="24"/>
          <w:szCs w:val="24"/>
        </w:rPr>
        <w:t xml:space="preserve"> </w:t>
      </w:r>
      <w:r w:rsidRPr="00872319">
        <w:rPr>
          <w:sz w:val="24"/>
          <w:szCs w:val="24"/>
        </w:rPr>
        <w:t>sua</w:t>
      </w:r>
      <w:r w:rsidRPr="00872319">
        <w:rPr>
          <w:spacing w:val="-1"/>
          <w:sz w:val="24"/>
          <w:szCs w:val="24"/>
        </w:rPr>
        <w:t xml:space="preserve"> </w:t>
      </w:r>
      <w:r w:rsidRPr="00872319">
        <w:rPr>
          <w:sz w:val="24"/>
          <w:szCs w:val="24"/>
        </w:rPr>
        <w:t>composição</w:t>
      </w:r>
      <w:r w:rsidRPr="00872319">
        <w:rPr>
          <w:spacing w:val="-2"/>
          <w:sz w:val="24"/>
          <w:szCs w:val="24"/>
        </w:rPr>
        <w:t xml:space="preserve"> </w:t>
      </w:r>
      <w:r w:rsidRPr="00872319">
        <w:rPr>
          <w:sz w:val="24"/>
          <w:szCs w:val="24"/>
        </w:rPr>
        <w:t>ou constituição</w:t>
      </w:r>
      <w:r w:rsidRPr="00872319">
        <w:rPr>
          <w:spacing w:val="-2"/>
          <w:sz w:val="24"/>
          <w:szCs w:val="24"/>
        </w:rPr>
        <w:t xml:space="preserve"> </w:t>
      </w:r>
      <w:r w:rsidRPr="00872319">
        <w:rPr>
          <w:sz w:val="24"/>
          <w:szCs w:val="24"/>
        </w:rPr>
        <w:t>alterada</w:t>
      </w:r>
      <w:r w:rsidRPr="00872319">
        <w:rPr>
          <w:spacing w:val="-3"/>
          <w:sz w:val="24"/>
          <w:szCs w:val="24"/>
        </w:rPr>
        <w:t xml:space="preserve"> </w:t>
      </w:r>
      <w:r w:rsidRPr="00872319">
        <w:rPr>
          <w:sz w:val="24"/>
          <w:szCs w:val="24"/>
        </w:rPr>
        <w:t>ou, sob qualquer forma, modificada, sem prévia e expressa anuência do órgão ou entidade contratante, até a conclusão dos trabalhos ou fornecimento que vierem a ser contratados;</w:t>
      </w:r>
    </w:p>
    <w:p w14:paraId="3550C79D" w14:textId="77777777" w:rsidR="00EE6B14" w:rsidRPr="00872319" w:rsidRDefault="00EE6B14" w:rsidP="00872319">
      <w:pPr>
        <w:pStyle w:val="PargrafodaLista"/>
        <w:numPr>
          <w:ilvl w:val="1"/>
          <w:numId w:val="34"/>
        </w:numPr>
        <w:tabs>
          <w:tab w:val="left" w:pos="850"/>
        </w:tabs>
        <w:spacing w:line="276" w:lineRule="auto"/>
        <w:ind w:left="0" w:firstLine="0"/>
        <w:rPr>
          <w:sz w:val="24"/>
          <w:szCs w:val="24"/>
        </w:rPr>
      </w:pPr>
      <w:r w:rsidRPr="00872319">
        <w:rPr>
          <w:sz w:val="24"/>
          <w:szCs w:val="24"/>
        </w:rPr>
        <w:t>Compromisso de que o prazo de duração do consórcio deverá ser igual ou maior do que o prazo de vigência da contratação decorrentes desta licitação;</w:t>
      </w:r>
    </w:p>
    <w:p w14:paraId="77069C83" w14:textId="77777777" w:rsidR="00EE6B14" w:rsidRPr="00872319" w:rsidRDefault="00EE6B14" w:rsidP="00872319">
      <w:pPr>
        <w:pStyle w:val="PargrafodaLista"/>
        <w:numPr>
          <w:ilvl w:val="1"/>
          <w:numId w:val="34"/>
        </w:numPr>
        <w:tabs>
          <w:tab w:val="left" w:pos="850"/>
        </w:tabs>
        <w:spacing w:line="276" w:lineRule="auto"/>
        <w:ind w:left="0" w:firstLine="0"/>
        <w:rPr>
          <w:sz w:val="24"/>
          <w:szCs w:val="24"/>
        </w:rPr>
      </w:pPr>
      <w:r w:rsidRPr="00872319">
        <w:rPr>
          <w:sz w:val="24"/>
          <w:szCs w:val="24"/>
        </w:rPr>
        <w:t>Compromisso</w:t>
      </w:r>
      <w:r w:rsidRPr="00872319">
        <w:rPr>
          <w:spacing w:val="-10"/>
          <w:sz w:val="24"/>
          <w:szCs w:val="24"/>
        </w:rPr>
        <w:t xml:space="preserve"> </w:t>
      </w:r>
      <w:r w:rsidRPr="00872319">
        <w:rPr>
          <w:sz w:val="24"/>
          <w:szCs w:val="24"/>
        </w:rPr>
        <w:t>expresso</w:t>
      </w:r>
      <w:r w:rsidRPr="00872319">
        <w:rPr>
          <w:spacing w:val="-10"/>
          <w:sz w:val="24"/>
          <w:szCs w:val="24"/>
        </w:rPr>
        <w:t xml:space="preserve"> </w:t>
      </w:r>
      <w:r w:rsidRPr="00872319">
        <w:rPr>
          <w:sz w:val="24"/>
          <w:szCs w:val="24"/>
        </w:rPr>
        <w:t>de</w:t>
      </w:r>
      <w:r w:rsidRPr="00872319">
        <w:rPr>
          <w:spacing w:val="-12"/>
          <w:sz w:val="24"/>
          <w:szCs w:val="24"/>
        </w:rPr>
        <w:t xml:space="preserve"> </w:t>
      </w:r>
      <w:r w:rsidRPr="00872319">
        <w:rPr>
          <w:sz w:val="24"/>
          <w:szCs w:val="24"/>
        </w:rPr>
        <w:t>que</w:t>
      </w:r>
      <w:r w:rsidRPr="00872319">
        <w:rPr>
          <w:spacing w:val="-9"/>
          <w:sz w:val="24"/>
          <w:szCs w:val="24"/>
        </w:rPr>
        <w:t xml:space="preserve"> </w:t>
      </w:r>
      <w:r w:rsidRPr="00872319">
        <w:rPr>
          <w:sz w:val="24"/>
          <w:szCs w:val="24"/>
        </w:rPr>
        <w:t>o</w:t>
      </w:r>
      <w:r w:rsidRPr="00872319">
        <w:rPr>
          <w:spacing w:val="-8"/>
          <w:sz w:val="24"/>
          <w:szCs w:val="24"/>
        </w:rPr>
        <w:t xml:space="preserve"> </w:t>
      </w:r>
      <w:r w:rsidRPr="00872319">
        <w:rPr>
          <w:sz w:val="24"/>
          <w:szCs w:val="24"/>
        </w:rPr>
        <w:t>consórcio</w:t>
      </w:r>
      <w:r w:rsidRPr="00872319">
        <w:rPr>
          <w:spacing w:val="-10"/>
          <w:sz w:val="24"/>
          <w:szCs w:val="24"/>
        </w:rPr>
        <w:t xml:space="preserve"> </w:t>
      </w:r>
      <w:r w:rsidRPr="00872319">
        <w:rPr>
          <w:sz w:val="24"/>
          <w:szCs w:val="24"/>
        </w:rPr>
        <w:t>não</w:t>
      </w:r>
      <w:r w:rsidRPr="00872319">
        <w:rPr>
          <w:spacing w:val="-11"/>
          <w:sz w:val="24"/>
          <w:szCs w:val="24"/>
        </w:rPr>
        <w:t xml:space="preserve"> </w:t>
      </w:r>
      <w:r w:rsidRPr="00872319">
        <w:rPr>
          <w:sz w:val="24"/>
          <w:szCs w:val="24"/>
        </w:rPr>
        <w:t>se</w:t>
      </w:r>
      <w:r w:rsidRPr="00872319">
        <w:rPr>
          <w:spacing w:val="-9"/>
          <w:sz w:val="24"/>
          <w:szCs w:val="24"/>
        </w:rPr>
        <w:t xml:space="preserve"> </w:t>
      </w:r>
      <w:r w:rsidRPr="00872319">
        <w:rPr>
          <w:sz w:val="24"/>
          <w:szCs w:val="24"/>
        </w:rPr>
        <w:t>constitui,</w:t>
      </w:r>
      <w:r w:rsidRPr="00872319">
        <w:rPr>
          <w:spacing w:val="-10"/>
          <w:sz w:val="24"/>
          <w:szCs w:val="24"/>
        </w:rPr>
        <w:t xml:space="preserve"> </w:t>
      </w:r>
      <w:r w:rsidRPr="00872319">
        <w:rPr>
          <w:sz w:val="24"/>
          <w:szCs w:val="24"/>
        </w:rPr>
        <w:t>nem</w:t>
      </w:r>
      <w:r w:rsidRPr="00872319">
        <w:rPr>
          <w:spacing w:val="-10"/>
          <w:sz w:val="24"/>
          <w:szCs w:val="24"/>
        </w:rPr>
        <w:t xml:space="preserve"> </w:t>
      </w:r>
      <w:r w:rsidRPr="00872319">
        <w:rPr>
          <w:sz w:val="24"/>
          <w:szCs w:val="24"/>
        </w:rPr>
        <w:t>se</w:t>
      </w:r>
      <w:r w:rsidRPr="00872319">
        <w:rPr>
          <w:spacing w:val="-9"/>
          <w:sz w:val="24"/>
          <w:szCs w:val="24"/>
        </w:rPr>
        <w:t xml:space="preserve"> </w:t>
      </w:r>
      <w:r w:rsidRPr="00872319">
        <w:rPr>
          <w:sz w:val="24"/>
          <w:szCs w:val="24"/>
        </w:rPr>
        <w:t>constituirá</w:t>
      </w:r>
      <w:r w:rsidRPr="00872319">
        <w:rPr>
          <w:spacing w:val="-12"/>
          <w:sz w:val="24"/>
          <w:szCs w:val="24"/>
        </w:rPr>
        <w:t xml:space="preserve"> </w:t>
      </w:r>
      <w:r w:rsidRPr="00872319">
        <w:rPr>
          <w:sz w:val="24"/>
          <w:szCs w:val="24"/>
        </w:rPr>
        <w:t>em</w:t>
      </w:r>
      <w:r w:rsidRPr="00872319">
        <w:rPr>
          <w:spacing w:val="-8"/>
          <w:sz w:val="24"/>
          <w:szCs w:val="24"/>
        </w:rPr>
        <w:t xml:space="preserve"> </w:t>
      </w:r>
      <w:r w:rsidRPr="00872319">
        <w:rPr>
          <w:sz w:val="24"/>
          <w:szCs w:val="24"/>
        </w:rPr>
        <w:t>pessoa jurídica distinta da de seus membros, bem como não terá denominação própria ou diferente das suas consorciadas;</w:t>
      </w:r>
    </w:p>
    <w:p w14:paraId="53AF3C8F" w14:textId="77777777" w:rsidR="00EE6B14" w:rsidRPr="00872319" w:rsidRDefault="00EE6B14" w:rsidP="00872319">
      <w:pPr>
        <w:pStyle w:val="PargrafodaLista"/>
        <w:numPr>
          <w:ilvl w:val="1"/>
          <w:numId w:val="34"/>
        </w:numPr>
        <w:tabs>
          <w:tab w:val="left" w:pos="850"/>
        </w:tabs>
        <w:spacing w:line="276" w:lineRule="auto"/>
        <w:ind w:left="0" w:firstLine="0"/>
        <w:rPr>
          <w:sz w:val="24"/>
          <w:szCs w:val="24"/>
        </w:rPr>
      </w:pPr>
      <w:r w:rsidRPr="00872319">
        <w:rPr>
          <w:sz w:val="24"/>
          <w:szCs w:val="24"/>
        </w:rPr>
        <w:t>Compromissos e a divisão do escopo no fornecimento para cada uma das consorciadas, individualmente, em relação ao objeto da licitação, bem como o percentual de participação de cada uma em relação ao fornecimento previsto.</w:t>
      </w:r>
    </w:p>
    <w:p w14:paraId="04B3143E" w14:textId="77777777" w:rsidR="00EE6B14" w:rsidRPr="00872319" w:rsidRDefault="00EE6B14" w:rsidP="00872319">
      <w:pPr>
        <w:pStyle w:val="PargrafodaLista"/>
        <w:numPr>
          <w:ilvl w:val="1"/>
          <w:numId w:val="34"/>
        </w:numPr>
        <w:tabs>
          <w:tab w:val="left" w:pos="850"/>
        </w:tabs>
        <w:spacing w:line="276" w:lineRule="auto"/>
        <w:ind w:left="0" w:firstLine="0"/>
        <w:rPr>
          <w:sz w:val="24"/>
          <w:szCs w:val="24"/>
        </w:rPr>
      </w:pPr>
      <w:r w:rsidRPr="00872319">
        <w:rPr>
          <w:sz w:val="24"/>
          <w:szCs w:val="24"/>
        </w:rPr>
        <w:t>A substituição de consorciado deverá ser expressamente autorizada pelo órgão ou entidade</w:t>
      </w:r>
      <w:r w:rsidRPr="00872319">
        <w:rPr>
          <w:spacing w:val="-6"/>
          <w:sz w:val="24"/>
          <w:szCs w:val="24"/>
        </w:rPr>
        <w:t xml:space="preserve"> </w:t>
      </w:r>
      <w:r w:rsidRPr="00872319">
        <w:rPr>
          <w:sz w:val="24"/>
          <w:szCs w:val="24"/>
        </w:rPr>
        <w:t>contratante</w:t>
      </w:r>
      <w:r w:rsidRPr="00872319">
        <w:rPr>
          <w:spacing w:val="-4"/>
          <w:sz w:val="24"/>
          <w:szCs w:val="24"/>
        </w:rPr>
        <w:t xml:space="preserve"> </w:t>
      </w:r>
      <w:r w:rsidRPr="00872319">
        <w:rPr>
          <w:sz w:val="24"/>
          <w:szCs w:val="24"/>
        </w:rPr>
        <w:t>e</w:t>
      </w:r>
      <w:r w:rsidRPr="00872319">
        <w:rPr>
          <w:spacing w:val="-3"/>
          <w:sz w:val="24"/>
          <w:szCs w:val="24"/>
        </w:rPr>
        <w:t xml:space="preserve"> </w:t>
      </w:r>
      <w:r w:rsidRPr="00872319">
        <w:rPr>
          <w:sz w:val="24"/>
          <w:szCs w:val="24"/>
        </w:rPr>
        <w:t>condicionada</w:t>
      </w:r>
      <w:r w:rsidRPr="00872319">
        <w:rPr>
          <w:spacing w:val="-6"/>
          <w:sz w:val="24"/>
          <w:szCs w:val="24"/>
        </w:rPr>
        <w:t xml:space="preserve"> </w:t>
      </w:r>
      <w:r w:rsidRPr="00872319">
        <w:rPr>
          <w:sz w:val="24"/>
          <w:szCs w:val="24"/>
        </w:rPr>
        <w:t>à</w:t>
      </w:r>
      <w:r w:rsidRPr="00872319">
        <w:rPr>
          <w:spacing w:val="-4"/>
          <w:sz w:val="24"/>
          <w:szCs w:val="24"/>
        </w:rPr>
        <w:t xml:space="preserve"> </w:t>
      </w:r>
      <w:r w:rsidRPr="00872319">
        <w:rPr>
          <w:sz w:val="24"/>
          <w:szCs w:val="24"/>
        </w:rPr>
        <w:t>comprovação</w:t>
      </w:r>
      <w:r w:rsidRPr="00872319">
        <w:rPr>
          <w:spacing w:val="-5"/>
          <w:sz w:val="24"/>
          <w:szCs w:val="24"/>
        </w:rPr>
        <w:t xml:space="preserve"> </w:t>
      </w:r>
      <w:r w:rsidRPr="00872319">
        <w:rPr>
          <w:sz w:val="24"/>
          <w:szCs w:val="24"/>
        </w:rPr>
        <w:t>de</w:t>
      </w:r>
      <w:r w:rsidRPr="00872319">
        <w:rPr>
          <w:spacing w:val="-6"/>
          <w:sz w:val="24"/>
          <w:szCs w:val="24"/>
        </w:rPr>
        <w:t xml:space="preserve"> </w:t>
      </w:r>
      <w:r w:rsidRPr="00872319">
        <w:rPr>
          <w:sz w:val="24"/>
          <w:szCs w:val="24"/>
        </w:rPr>
        <w:t>que</w:t>
      </w:r>
      <w:r w:rsidRPr="00872319">
        <w:rPr>
          <w:spacing w:val="-4"/>
          <w:sz w:val="24"/>
          <w:szCs w:val="24"/>
        </w:rPr>
        <w:t xml:space="preserve"> </w:t>
      </w:r>
      <w:r w:rsidRPr="00872319">
        <w:rPr>
          <w:sz w:val="24"/>
          <w:szCs w:val="24"/>
        </w:rPr>
        <w:t>a</w:t>
      </w:r>
      <w:r w:rsidRPr="00872319">
        <w:rPr>
          <w:spacing w:val="-6"/>
          <w:sz w:val="24"/>
          <w:szCs w:val="24"/>
        </w:rPr>
        <w:t xml:space="preserve"> </w:t>
      </w:r>
      <w:r w:rsidRPr="00872319">
        <w:rPr>
          <w:sz w:val="24"/>
          <w:szCs w:val="24"/>
        </w:rPr>
        <w:t>nova</w:t>
      </w:r>
      <w:r w:rsidRPr="00872319">
        <w:rPr>
          <w:spacing w:val="-6"/>
          <w:sz w:val="24"/>
          <w:szCs w:val="24"/>
        </w:rPr>
        <w:t xml:space="preserve"> </w:t>
      </w:r>
      <w:r w:rsidRPr="00872319">
        <w:rPr>
          <w:sz w:val="24"/>
          <w:szCs w:val="24"/>
        </w:rPr>
        <w:t>empresa</w:t>
      </w:r>
      <w:r w:rsidRPr="00872319">
        <w:rPr>
          <w:spacing w:val="-3"/>
          <w:sz w:val="24"/>
          <w:szCs w:val="24"/>
        </w:rPr>
        <w:t xml:space="preserve"> </w:t>
      </w:r>
      <w:r w:rsidRPr="00872319">
        <w:rPr>
          <w:sz w:val="24"/>
          <w:szCs w:val="24"/>
        </w:rPr>
        <w:t>do</w:t>
      </w:r>
      <w:r w:rsidRPr="00872319">
        <w:rPr>
          <w:spacing w:val="-5"/>
          <w:sz w:val="24"/>
          <w:szCs w:val="24"/>
        </w:rPr>
        <w:t xml:space="preserve"> </w:t>
      </w:r>
      <w:r w:rsidRPr="00872319">
        <w:rPr>
          <w:sz w:val="24"/>
          <w:szCs w:val="24"/>
        </w:rPr>
        <w:t>consórcio</w:t>
      </w:r>
      <w:r w:rsidRPr="00872319">
        <w:rPr>
          <w:spacing w:val="-4"/>
          <w:sz w:val="24"/>
          <w:szCs w:val="24"/>
        </w:rPr>
        <w:t xml:space="preserve"> </w:t>
      </w:r>
      <w:r w:rsidRPr="00872319">
        <w:rPr>
          <w:sz w:val="24"/>
          <w:szCs w:val="24"/>
        </w:rPr>
        <w:t>possui, no</w:t>
      </w:r>
      <w:r w:rsidRPr="00872319">
        <w:rPr>
          <w:spacing w:val="-6"/>
          <w:sz w:val="24"/>
          <w:szCs w:val="24"/>
        </w:rPr>
        <w:t xml:space="preserve"> </w:t>
      </w:r>
      <w:r w:rsidRPr="00872319">
        <w:rPr>
          <w:sz w:val="24"/>
          <w:szCs w:val="24"/>
        </w:rPr>
        <w:t>mínimo,</w:t>
      </w:r>
      <w:r w:rsidRPr="00872319">
        <w:rPr>
          <w:spacing w:val="-6"/>
          <w:sz w:val="24"/>
          <w:szCs w:val="24"/>
        </w:rPr>
        <w:t xml:space="preserve"> </w:t>
      </w:r>
      <w:r w:rsidRPr="00872319">
        <w:rPr>
          <w:sz w:val="24"/>
          <w:szCs w:val="24"/>
        </w:rPr>
        <w:t>os</w:t>
      </w:r>
      <w:r w:rsidRPr="00872319">
        <w:rPr>
          <w:spacing w:val="-7"/>
          <w:sz w:val="24"/>
          <w:szCs w:val="24"/>
        </w:rPr>
        <w:t xml:space="preserve"> </w:t>
      </w:r>
      <w:r w:rsidRPr="00872319">
        <w:rPr>
          <w:sz w:val="24"/>
          <w:szCs w:val="24"/>
        </w:rPr>
        <w:t>mesmos</w:t>
      </w:r>
      <w:r w:rsidRPr="00872319">
        <w:rPr>
          <w:spacing w:val="-5"/>
          <w:sz w:val="24"/>
          <w:szCs w:val="24"/>
        </w:rPr>
        <w:t xml:space="preserve"> </w:t>
      </w:r>
      <w:r w:rsidRPr="00872319">
        <w:rPr>
          <w:sz w:val="24"/>
          <w:szCs w:val="24"/>
        </w:rPr>
        <w:t>quantitativos</w:t>
      </w:r>
      <w:r w:rsidRPr="00872319">
        <w:rPr>
          <w:spacing w:val="-5"/>
          <w:sz w:val="24"/>
          <w:szCs w:val="24"/>
        </w:rPr>
        <w:t xml:space="preserve"> </w:t>
      </w:r>
      <w:r w:rsidRPr="00872319">
        <w:rPr>
          <w:sz w:val="24"/>
          <w:szCs w:val="24"/>
        </w:rPr>
        <w:t>para</w:t>
      </w:r>
      <w:r w:rsidRPr="00872319">
        <w:rPr>
          <w:spacing w:val="-7"/>
          <w:sz w:val="24"/>
          <w:szCs w:val="24"/>
        </w:rPr>
        <w:t xml:space="preserve"> </w:t>
      </w:r>
      <w:r w:rsidRPr="00872319">
        <w:rPr>
          <w:sz w:val="24"/>
          <w:szCs w:val="24"/>
        </w:rPr>
        <w:t>efeito</w:t>
      </w:r>
      <w:r w:rsidRPr="00872319">
        <w:rPr>
          <w:spacing w:val="-6"/>
          <w:sz w:val="24"/>
          <w:szCs w:val="24"/>
        </w:rPr>
        <w:t xml:space="preserve"> </w:t>
      </w:r>
      <w:r w:rsidRPr="00872319">
        <w:rPr>
          <w:sz w:val="24"/>
          <w:szCs w:val="24"/>
        </w:rPr>
        <w:t>de</w:t>
      </w:r>
      <w:r w:rsidRPr="00872319">
        <w:rPr>
          <w:spacing w:val="-7"/>
          <w:sz w:val="24"/>
          <w:szCs w:val="24"/>
        </w:rPr>
        <w:t xml:space="preserve"> </w:t>
      </w:r>
      <w:r w:rsidRPr="00872319">
        <w:rPr>
          <w:sz w:val="24"/>
          <w:szCs w:val="24"/>
        </w:rPr>
        <w:t>habilitação</w:t>
      </w:r>
      <w:r w:rsidRPr="00872319">
        <w:rPr>
          <w:spacing w:val="-6"/>
          <w:sz w:val="24"/>
          <w:szCs w:val="24"/>
        </w:rPr>
        <w:t xml:space="preserve"> </w:t>
      </w:r>
      <w:r w:rsidRPr="00872319">
        <w:rPr>
          <w:sz w:val="24"/>
          <w:szCs w:val="24"/>
        </w:rPr>
        <w:t>técnica</w:t>
      </w:r>
      <w:r w:rsidRPr="00872319">
        <w:rPr>
          <w:spacing w:val="-7"/>
          <w:sz w:val="24"/>
          <w:szCs w:val="24"/>
        </w:rPr>
        <w:t xml:space="preserve"> </w:t>
      </w:r>
      <w:r w:rsidRPr="00872319">
        <w:rPr>
          <w:sz w:val="24"/>
          <w:szCs w:val="24"/>
        </w:rPr>
        <w:t>e</w:t>
      </w:r>
      <w:r w:rsidRPr="00872319">
        <w:rPr>
          <w:spacing w:val="-7"/>
          <w:sz w:val="24"/>
          <w:szCs w:val="24"/>
        </w:rPr>
        <w:t xml:space="preserve"> </w:t>
      </w:r>
      <w:r w:rsidRPr="00872319">
        <w:rPr>
          <w:sz w:val="24"/>
          <w:szCs w:val="24"/>
        </w:rPr>
        <w:t>os</w:t>
      </w:r>
      <w:r w:rsidRPr="00872319">
        <w:rPr>
          <w:spacing w:val="-6"/>
          <w:sz w:val="24"/>
          <w:szCs w:val="24"/>
        </w:rPr>
        <w:t xml:space="preserve"> </w:t>
      </w:r>
      <w:r w:rsidRPr="00872319">
        <w:rPr>
          <w:sz w:val="24"/>
          <w:szCs w:val="24"/>
        </w:rPr>
        <w:t>mesmos</w:t>
      </w:r>
      <w:r w:rsidRPr="00872319">
        <w:rPr>
          <w:spacing w:val="-5"/>
          <w:sz w:val="24"/>
          <w:szCs w:val="24"/>
        </w:rPr>
        <w:t xml:space="preserve"> </w:t>
      </w:r>
      <w:r w:rsidRPr="00872319">
        <w:rPr>
          <w:sz w:val="24"/>
          <w:szCs w:val="24"/>
        </w:rPr>
        <w:t>valores</w:t>
      </w:r>
      <w:r w:rsidRPr="00872319">
        <w:rPr>
          <w:spacing w:val="-6"/>
          <w:sz w:val="24"/>
          <w:szCs w:val="24"/>
        </w:rPr>
        <w:t xml:space="preserve"> </w:t>
      </w:r>
      <w:r w:rsidRPr="00872319">
        <w:rPr>
          <w:sz w:val="24"/>
          <w:szCs w:val="24"/>
        </w:rPr>
        <w:t>para efeito de qualificação econômico-financeira apresentados pela empresa substituída para fins de habilitação do consórcio no processo licitatório que originou o contrato.</w:t>
      </w:r>
    </w:p>
    <w:p w14:paraId="14950D74" w14:textId="651C3D47" w:rsidR="0006365F" w:rsidRPr="00872319" w:rsidRDefault="00EE6B14" w:rsidP="00872319">
      <w:pPr>
        <w:pStyle w:val="PargrafodaLista"/>
        <w:numPr>
          <w:ilvl w:val="1"/>
          <w:numId w:val="1"/>
        </w:numPr>
        <w:tabs>
          <w:tab w:val="left" w:pos="929"/>
        </w:tabs>
        <w:spacing w:line="276" w:lineRule="auto"/>
        <w:ind w:left="0" w:firstLine="0"/>
        <w:rPr>
          <w:sz w:val="24"/>
          <w:szCs w:val="24"/>
        </w:rPr>
      </w:pPr>
      <w:r w:rsidRPr="00872319">
        <w:rPr>
          <w:sz w:val="24"/>
          <w:szCs w:val="24"/>
        </w:rPr>
        <w:t>A</w:t>
      </w:r>
      <w:r w:rsidRPr="00872319">
        <w:rPr>
          <w:spacing w:val="-6"/>
          <w:sz w:val="24"/>
          <w:szCs w:val="24"/>
        </w:rPr>
        <w:t xml:space="preserve"> </w:t>
      </w:r>
      <w:r w:rsidRPr="00872319">
        <w:rPr>
          <w:sz w:val="24"/>
          <w:szCs w:val="24"/>
        </w:rPr>
        <w:t>habilitação</w:t>
      </w:r>
      <w:r w:rsidRPr="00872319">
        <w:rPr>
          <w:spacing w:val="-6"/>
          <w:sz w:val="24"/>
          <w:szCs w:val="24"/>
        </w:rPr>
        <w:t xml:space="preserve"> </w:t>
      </w:r>
      <w:r w:rsidRPr="00872319">
        <w:rPr>
          <w:sz w:val="24"/>
          <w:szCs w:val="24"/>
        </w:rPr>
        <w:t>técnica,</w:t>
      </w:r>
      <w:r w:rsidRPr="00872319">
        <w:rPr>
          <w:spacing w:val="-6"/>
          <w:sz w:val="24"/>
          <w:szCs w:val="24"/>
        </w:rPr>
        <w:t xml:space="preserve"> </w:t>
      </w:r>
      <w:r w:rsidRPr="00872319">
        <w:rPr>
          <w:sz w:val="24"/>
          <w:szCs w:val="24"/>
        </w:rPr>
        <w:t>quando</w:t>
      </w:r>
      <w:r w:rsidRPr="00872319">
        <w:rPr>
          <w:spacing w:val="-6"/>
          <w:sz w:val="24"/>
          <w:szCs w:val="24"/>
        </w:rPr>
        <w:t xml:space="preserve"> </w:t>
      </w:r>
      <w:r w:rsidRPr="00872319">
        <w:rPr>
          <w:sz w:val="24"/>
          <w:szCs w:val="24"/>
        </w:rPr>
        <w:t>exigida,</w:t>
      </w:r>
      <w:r w:rsidRPr="00872319">
        <w:rPr>
          <w:spacing w:val="-6"/>
          <w:sz w:val="24"/>
          <w:szCs w:val="24"/>
        </w:rPr>
        <w:t xml:space="preserve"> </w:t>
      </w:r>
      <w:r w:rsidRPr="00872319">
        <w:rPr>
          <w:sz w:val="24"/>
          <w:szCs w:val="24"/>
        </w:rPr>
        <w:t>será</w:t>
      </w:r>
      <w:r w:rsidRPr="00872319">
        <w:rPr>
          <w:spacing w:val="-8"/>
          <w:sz w:val="24"/>
          <w:szCs w:val="24"/>
        </w:rPr>
        <w:t xml:space="preserve"> </w:t>
      </w:r>
      <w:r w:rsidRPr="00872319">
        <w:rPr>
          <w:sz w:val="24"/>
          <w:szCs w:val="24"/>
        </w:rPr>
        <w:t>feita</w:t>
      </w:r>
      <w:r w:rsidRPr="00872319">
        <w:rPr>
          <w:spacing w:val="-7"/>
          <w:sz w:val="24"/>
          <w:szCs w:val="24"/>
        </w:rPr>
        <w:t xml:space="preserve"> </w:t>
      </w:r>
      <w:r w:rsidRPr="00872319">
        <w:rPr>
          <w:sz w:val="24"/>
          <w:szCs w:val="24"/>
        </w:rPr>
        <w:t>por</w:t>
      </w:r>
      <w:r w:rsidRPr="00872319">
        <w:rPr>
          <w:spacing w:val="-7"/>
          <w:sz w:val="24"/>
          <w:szCs w:val="24"/>
        </w:rPr>
        <w:t xml:space="preserve"> </w:t>
      </w:r>
      <w:r w:rsidRPr="00872319">
        <w:rPr>
          <w:sz w:val="24"/>
          <w:szCs w:val="24"/>
        </w:rPr>
        <w:t>meio</w:t>
      </w:r>
      <w:r w:rsidRPr="00872319">
        <w:rPr>
          <w:spacing w:val="-6"/>
          <w:sz w:val="24"/>
          <w:szCs w:val="24"/>
        </w:rPr>
        <w:t xml:space="preserve"> </w:t>
      </w:r>
      <w:r w:rsidRPr="00872319">
        <w:rPr>
          <w:sz w:val="24"/>
          <w:szCs w:val="24"/>
        </w:rPr>
        <w:t>do</w:t>
      </w:r>
      <w:r w:rsidRPr="00872319">
        <w:rPr>
          <w:spacing w:val="-6"/>
          <w:sz w:val="24"/>
          <w:szCs w:val="24"/>
        </w:rPr>
        <w:t xml:space="preserve"> </w:t>
      </w:r>
      <w:r w:rsidRPr="00872319">
        <w:rPr>
          <w:sz w:val="24"/>
          <w:szCs w:val="24"/>
        </w:rPr>
        <w:t>somatório</w:t>
      </w:r>
      <w:r w:rsidRPr="00872319">
        <w:rPr>
          <w:spacing w:val="-6"/>
          <w:sz w:val="24"/>
          <w:szCs w:val="24"/>
        </w:rPr>
        <w:t xml:space="preserve"> </w:t>
      </w:r>
      <w:r w:rsidRPr="00872319">
        <w:rPr>
          <w:sz w:val="24"/>
          <w:szCs w:val="24"/>
        </w:rPr>
        <w:t>dos</w:t>
      </w:r>
      <w:r w:rsidRPr="00872319">
        <w:rPr>
          <w:spacing w:val="-8"/>
          <w:sz w:val="24"/>
          <w:szCs w:val="24"/>
        </w:rPr>
        <w:t xml:space="preserve"> </w:t>
      </w:r>
      <w:r w:rsidRPr="00872319">
        <w:rPr>
          <w:sz w:val="24"/>
          <w:szCs w:val="24"/>
        </w:rPr>
        <w:t>quantitativos de cada consorciado e, para efeito de habilitação econômico-financeira, quando exigida, será observado o somatório dos valores de cada consorciado</w:t>
      </w:r>
      <w:r w:rsidR="0006365F" w:rsidRPr="00872319">
        <w:rPr>
          <w:sz w:val="24"/>
          <w:szCs w:val="24"/>
        </w:rPr>
        <w:t>.</w:t>
      </w:r>
    </w:p>
    <w:p w14:paraId="5CAB0585" w14:textId="77777777" w:rsidR="0006365F" w:rsidRPr="00872319" w:rsidRDefault="0006365F" w:rsidP="00872319">
      <w:pPr>
        <w:pStyle w:val="PargrafodaLista"/>
        <w:tabs>
          <w:tab w:val="left" w:pos="929"/>
        </w:tabs>
        <w:spacing w:line="276" w:lineRule="auto"/>
        <w:ind w:left="0"/>
        <w:rPr>
          <w:sz w:val="24"/>
          <w:szCs w:val="24"/>
        </w:rPr>
      </w:pPr>
    </w:p>
    <w:p w14:paraId="5A3DCE32" w14:textId="77777777" w:rsidR="007D2666" w:rsidRPr="007E08AF" w:rsidRDefault="007D2666" w:rsidP="006337B4">
      <w:pPr>
        <w:pStyle w:val="Nivel01"/>
        <w:numPr>
          <w:ilvl w:val="0"/>
          <w:numId w:val="6"/>
        </w:numPr>
        <w:ind w:left="0" w:firstLine="0"/>
      </w:pPr>
      <w:r w:rsidRPr="007E08AF">
        <w:t>DA APRESENTAÇÃO DA PROPOSTA E DOS DOCUMENTOS DE HABILITAÇÃO</w:t>
      </w:r>
      <w:bookmarkEnd w:id="2"/>
    </w:p>
    <w:p w14:paraId="101C37BF" w14:textId="77777777" w:rsidR="007D2666" w:rsidRPr="007E08AF" w:rsidRDefault="007D2666" w:rsidP="006337B4">
      <w:pPr>
        <w:pStyle w:val="PargrafodaLista"/>
        <w:numPr>
          <w:ilvl w:val="1"/>
          <w:numId w:val="6"/>
        </w:numPr>
        <w:tabs>
          <w:tab w:val="left" w:pos="929"/>
        </w:tabs>
        <w:ind w:left="0" w:firstLine="0"/>
        <w:rPr>
          <w:sz w:val="24"/>
          <w:szCs w:val="24"/>
        </w:rPr>
      </w:pPr>
      <w:bookmarkStart w:id="8" w:name="_Toc135469227"/>
      <w:r w:rsidRPr="007E08AF">
        <w:rPr>
          <w:sz w:val="24"/>
          <w:szCs w:val="24"/>
        </w:rPr>
        <w:t>Nesta</w:t>
      </w:r>
      <w:r w:rsidRPr="007E08AF">
        <w:rPr>
          <w:spacing w:val="-2"/>
          <w:sz w:val="24"/>
          <w:szCs w:val="24"/>
        </w:rPr>
        <w:t xml:space="preserve"> </w:t>
      </w:r>
      <w:r w:rsidRPr="007E08AF">
        <w:rPr>
          <w:sz w:val="24"/>
          <w:szCs w:val="24"/>
        </w:rPr>
        <w:t>licitação,</w:t>
      </w:r>
      <w:r w:rsidRPr="007E08AF">
        <w:rPr>
          <w:spacing w:val="-1"/>
          <w:sz w:val="24"/>
          <w:szCs w:val="24"/>
        </w:rPr>
        <w:t xml:space="preserve"> </w:t>
      </w:r>
      <w:r w:rsidRPr="007E08AF">
        <w:rPr>
          <w:sz w:val="24"/>
          <w:szCs w:val="24"/>
        </w:rPr>
        <w:t>a fase</w:t>
      </w:r>
      <w:r w:rsidRPr="007E08AF">
        <w:rPr>
          <w:spacing w:val="-2"/>
          <w:sz w:val="24"/>
          <w:szCs w:val="24"/>
        </w:rPr>
        <w:t xml:space="preserve"> </w:t>
      </w:r>
      <w:r w:rsidRPr="007E08AF">
        <w:rPr>
          <w:sz w:val="24"/>
          <w:szCs w:val="24"/>
        </w:rPr>
        <w:t>de habilitação</w:t>
      </w:r>
      <w:r w:rsidRPr="007E08AF">
        <w:rPr>
          <w:spacing w:val="-1"/>
          <w:sz w:val="24"/>
          <w:szCs w:val="24"/>
        </w:rPr>
        <w:t xml:space="preserve"> </w:t>
      </w:r>
      <w:r w:rsidRPr="007E08AF">
        <w:rPr>
          <w:sz w:val="24"/>
          <w:szCs w:val="24"/>
        </w:rPr>
        <w:t>ocorrerá</w:t>
      </w:r>
      <w:r w:rsidRPr="007E08AF">
        <w:rPr>
          <w:spacing w:val="-1"/>
          <w:sz w:val="24"/>
          <w:szCs w:val="24"/>
        </w:rPr>
        <w:t xml:space="preserve"> </w:t>
      </w:r>
      <w:r w:rsidRPr="007E08AF">
        <w:rPr>
          <w:sz w:val="24"/>
          <w:szCs w:val="24"/>
        </w:rPr>
        <w:t>após encerradas</w:t>
      </w:r>
      <w:r w:rsidRPr="007E08AF">
        <w:rPr>
          <w:spacing w:val="-1"/>
          <w:sz w:val="24"/>
          <w:szCs w:val="24"/>
        </w:rPr>
        <w:t xml:space="preserve"> </w:t>
      </w:r>
      <w:r w:rsidRPr="007E08AF">
        <w:rPr>
          <w:sz w:val="24"/>
          <w:szCs w:val="24"/>
        </w:rPr>
        <w:t>as fases</w:t>
      </w:r>
      <w:r w:rsidRPr="007E08AF">
        <w:rPr>
          <w:spacing w:val="-1"/>
          <w:sz w:val="24"/>
          <w:szCs w:val="24"/>
        </w:rPr>
        <w:t xml:space="preserve"> </w:t>
      </w:r>
      <w:r w:rsidRPr="007E08AF">
        <w:rPr>
          <w:sz w:val="24"/>
          <w:szCs w:val="24"/>
        </w:rPr>
        <w:t>de apresentação</w:t>
      </w:r>
      <w:r w:rsidRPr="007E08AF">
        <w:rPr>
          <w:spacing w:val="-1"/>
          <w:sz w:val="24"/>
          <w:szCs w:val="24"/>
        </w:rPr>
        <w:t xml:space="preserve"> </w:t>
      </w:r>
      <w:r w:rsidRPr="007E08AF">
        <w:rPr>
          <w:sz w:val="24"/>
          <w:szCs w:val="24"/>
        </w:rPr>
        <w:t>de propostas, apresentação de lances e de julgamento.</w:t>
      </w:r>
    </w:p>
    <w:p w14:paraId="25935D3A" w14:textId="77777777" w:rsidR="007D2666" w:rsidRPr="007E08AF" w:rsidRDefault="007D2666" w:rsidP="006337B4">
      <w:pPr>
        <w:pStyle w:val="PargrafodaLista"/>
        <w:numPr>
          <w:ilvl w:val="1"/>
          <w:numId w:val="6"/>
        </w:numPr>
        <w:tabs>
          <w:tab w:val="left" w:pos="929"/>
        </w:tabs>
        <w:ind w:left="0" w:firstLine="0"/>
        <w:rPr>
          <w:sz w:val="24"/>
          <w:szCs w:val="24"/>
        </w:rPr>
      </w:pPr>
      <w:r w:rsidRPr="007E08AF">
        <w:rPr>
          <w:sz w:val="24"/>
          <w:szCs w:val="24"/>
        </w:rPr>
        <w:t xml:space="preserve">Os licitantes encaminharão, exclusivamente por meio do sistema eletrônico, a </w:t>
      </w:r>
      <w:r w:rsidRPr="007E08AF">
        <w:rPr>
          <w:b/>
          <w:bCs/>
          <w:sz w:val="24"/>
          <w:szCs w:val="24"/>
          <w:u w:val="single"/>
        </w:rPr>
        <w:lastRenderedPageBreak/>
        <w:t>proposta com o preço e os documentos de habilitação</w:t>
      </w:r>
      <w:r w:rsidRPr="007E08AF">
        <w:rPr>
          <w:sz w:val="24"/>
          <w:szCs w:val="24"/>
        </w:rPr>
        <w:t xml:space="preserve"> até a data e o horário estabelecidos para abertura da sessão pública.</w:t>
      </w:r>
    </w:p>
    <w:p w14:paraId="216C2E73" w14:textId="77777777" w:rsidR="007D2666" w:rsidRPr="007E08AF" w:rsidRDefault="007D2666" w:rsidP="006337B4">
      <w:pPr>
        <w:pStyle w:val="Nvel3"/>
        <w:numPr>
          <w:ilvl w:val="2"/>
          <w:numId w:val="6"/>
        </w:numPr>
        <w:tabs>
          <w:tab w:val="left" w:pos="929"/>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b/>
          <w:bCs/>
          <w:color w:val="auto"/>
          <w:sz w:val="24"/>
          <w:szCs w:val="24"/>
        </w:rPr>
        <w:t>Os licitantes encaminharão, exclusivamente pelo sistema eletrônico</w:t>
      </w:r>
      <w:r w:rsidRPr="007E08AF">
        <w:rPr>
          <w:rFonts w:ascii="Times New Roman" w:hAnsi="Times New Roman" w:cs="Times New Roman"/>
          <w:color w:val="auto"/>
          <w:sz w:val="24"/>
          <w:szCs w:val="24"/>
        </w:rPr>
        <w:t>, os documentos de habilitação.</w:t>
      </w:r>
    </w:p>
    <w:p w14:paraId="4E3EA3FB" w14:textId="77777777" w:rsidR="007D2666" w:rsidRPr="007E08AF" w:rsidRDefault="007D2666" w:rsidP="008761E1">
      <w:pPr>
        <w:pStyle w:val="Nvel3"/>
        <w:numPr>
          <w:ilvl w:val="2"/>
          <w:numId w:val="6"/>
        </w:numPr>
        <w:tabs>
          <w:tab w:val="left" w:pos="929"/>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Serão analisados os documentos de habilitação apenas das licitantes declaradas vencedoras da fase de lances.</w:t>
      </w:r>
    </w:p>
    <w:p w14:paraId="5425A27C" w14:textId="77777777" w:rsidR="007D2666" w:rsidRPr="007E08AF" w:rsidRDefault="007D2666" w:rsidP="008761E1">
      <w:pPr>
        <w:pStyle w:val="Nvel3"/>
        <w:numPr>
          <w:ilvl w:val="3"/>
          <w:numId w:val="6"/>
        </w:numPr>
        <w:tabs>
          <w:tab w:val="left" w:pos="929"/>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b/>
          <w:bCs/>
          <w:color w:val="auto"/>
          <w:sz w:val="24"/>
          <w:szCs w:val="24"/>
          <w:highlight w:val="lightGray"/>
        </w:rPr>
        <w:t>Os documentos de habilitação deverão ser enviados, preferencialmente até a data e o horário estabelecidos para abertura da sessão pública, em respeito ao princípio da celeridade, previsto no artigo 5º da Lei 14.133/2021</w:t>
      </w:r>
      <w:r w:rsidRPr="007E08AF">
        <w:rPr>
          <w:rFonts w:ascii="Times New Roman" w:hAnsi="Times New Roman" w:cs="Times New Roman"/>
          <w:b/>
          <w:bCs/>
          <w:color w:val="auto"/>
          <w:sz w:val="24"/>
          <w:szCs w:val="24"/>
        </w:rPr>
        <w:t>.</w:t>
      </w:r>
    </w:p>
    <w:p w14:paraId="42D741C5" w14:textId="77777777" w:rsidR="007D2666" w:rsidRPr="007E08AF" w:rsidRDefault="007D2666" w:rsidP="008761E1">
      <w:pPr>
        <w:pStyle w:val="Nivel01"/>
        <w:numPr>
          <w:ilvl w:val="3"/>
          <w:numId w:val="6"/>
        </w:numPr>
        <w:ind w:left="0" w:firstLine="0"/>
      </w:pPr>
      <w:r w:rsidRPr="007E08AF">
        <w:t xml:space="preserve"> O licitante que, na excepcionalidade, optar pelo envio dos documentos de habilitação após a declaração de vencedor, terá o prazo de até </w:t>
      </w:r>
      <w:r w:rsidRPr="007E08AF">
        <w:rPr>
          <w:u w:val="single"/>
        </w:rPr>
        <w:t>30 (trinta) minutos</w:t>
      </w:r>
      <w:r w:rsidRPr="007E08AF">
        <w:t xml:space="preserve"> para fazê-lo, contados da solicitação da Pregoeira(o).  </w:t>
      </w:r>
    </w:p>
    <w:p w14:paraId="5702EA6C" w14:textId="77777777" w:rsidR="007D2666" w:rsidRPr="007E08AF" w:rsidRDefault="007D2666" w:rsidP="008761E1">
      <w:pPr>
        <w:pStyle w:val="PargrafodaLista"/>
        <w:numPr>
          <w:ilvl w:val="1"/>
          <w:numId w:val="6"/>
        </w:numPr>
        <w:tabs>
          <w:tab w:val="left" w:pos="929"/>
        </w:tabs>
        <w:ind w:left="0" w:firstLine="0"/>
        <w:rPr>
          <w:sz w:val="24"/>
          <w:szCs w:val="24"/>
        </w:rPr>
      </w:pPr>
      <w:r w:rsidRPr="007E08AF">
        <w:rPr>
          <w:sz w:val="24"/>
          <w:szCs w:val="24"/>
        </w:rPr>
        <w:t xml:space="preserve">Caso a fase de habilitação anteceda as fases de apresentação de propostas e lances, os licitantes encaminharão, na forma e no prazo estabelecidos no item anterior, simultaneamente os documentos de habilitação e a proposta com o preço, observado o disposto nos itens </w:t>
      </w:r>
      <w:hyperlink r:id="rId24" w:anchor="_bookmark9" w:history="1">
        <w:r w:rsidRPr="007E08AF">
          <w:rPr>
            <w:rStyle w:val="Hyperlink"/>
            <w:rFonts w:eastAsia="Arial"/>
            <w:sz w:val="24"/>
            <w:szCs w:val="24"/>
          </w:rPr>
          <w:t>8.1.1</w:t>
        </w:r>
      </w:hyperlink>
      <w:r w:rsidRPr="007E08AF">
        <w:rPr>
          <w:sz w:val="24"/>
          <w:szCs w:val="24"/>
        </w:rPr>
        <w:t xml:space="preserve"> e </w:t>
      </w:r>
      <w:hyperlink r:id="rId25" w:anchor="_bookmark10" w:history="1">
        <w:r w:rsidRPr="007E08AF">
          <w:rPr>
            <w:rStyle w:val="Hyperlink"/>
            <w:rFonts w:eastAsia="Arial"/>
            <w:sz w:val="24"/>
            <w:szCs w:val="24"/>
          </w:rPr>
          <w:t>8.13.1</w:t>
        </w:r>
      </w:hyperlink>
      <w:r w:rsidRPr="007E08AF">
        <w:rPr>
          <w:sz w:val="24"/>
          <w:szCs w:val="24"/>
        </w:rPr>
        <w:t xml:space="preserve"> deste Edital.</w:t>
      </w:r>
    </w:p>
    <w:p w14:paraId="25E8127E" w14:textId="1BBC7DDB" w:rsidR="007D2666" w:rsidRPr="007E08AF" w:rsidRDefault="00517F8F" w:rsidP="008761E1">
      <w:pPr>
        <w:pStyle w:val="PargrafodaLista"/>
        <w:numPr>
          <w:ilvl w:val="1"/>
          <w:numId w:val="6"/>
        </w:numPr>
        <w:tabs>
          <w:tab w:val="left" w:pos="929"/>
        </w:tabs>
        <w:ind w:left="0" w:firstLine="0"/>
        <w:rPr>
          <w:sz w:val="24"/>
          <w:szCs w:val="24"/>
        </w:rPr>
      </w:pPr>
      <w:bookmarkStart w:id="9" w:name="_bookmark5"/>
      <w:bookmarkEnd w:id="9"/>
      <w:r>
        <w:rPr>
          <w:sz w:val="24"/>
        </w:rPr>
        <w:t>No</w:t>
      </w:r>
      <w:r>
        <w:rPr>
          <w:spacing w:val="-6"/>
          <w:sz w:val="24"/>
        </w:rPr>
        <w:t xml:space="preserve"> </w:t>
      </w:r>
      <w:r>
        <w:rPr>
          <w:sz w:val="24"/>
        </w:rPr>
        <w:t>cadastramento</w:t>
      </w:r>
      <w:r>
        <w:rPr>
          <w:spacing w:val="-6"/>
          <w:sz w:val="24"/>
        </w:rPr>
        <w:t xml:space="preserve"> </w:t>
      </w:r>
      <w:r>
        <w:rPr>
          <w:sz w:val="24"/>
        </w:rPr>
        <w:t>da</w:t>
      </w:r>
      <w:r>
        <w:rPr>
          <w:spacing w:val="-7"/>
          <w:sz w:val="24"/>
        </w:rPr>
        <w:t xml:space="preserve"> </w:t>
      </w:r>
      <w:r>
        <w:rPr>
          <w:sz w:val="24"/>
        </w:rPr>
        <w:t>proposta</w:t>
      </w:r>
      <w:r>
        <w:rPr>
          <w:spacing w:val="-7"/>
          <w:sz w:val="24"/>
        </w:rPr>
        <w:t xml:space="preserve"> </w:t>
      </w:r>
      <w:r>
        <w:rPr>
          <w:sz w:val="24"/>
        </w:rPr>
        <w:t>inicial,</w:t>
      </w:r>
      <w:r>
        <w:rPr>
          <w:spacing w:val="-6"/>
          <w:sz w:val="24"/>
        </w:rPr>
        <w:t xml:space="preserve"> </w:t>
      </w:r>
      <w:r>
        <w:rPr>
          <w:sz w:val="24"/>
        </w:rPr>
        <w:t>o</w:t>
      </w:r>
      <w:r>
        <w:rPr>
          <w:spacing w:val="-6"/>
          <w:sz w:val="24"/>
        </w:rPr>
        <w:t xml:space="preserve"> </w:t>
      </w:r>
      <w:r>
        <w:rPr>
          <w:sz w:val="24"/>
        </w:rPr>
        <w:t>licitante</w:t>
      </w:r>
      <w:r>
        <w:rPr>
          <w:spacing w:val="-6"/>
          <w:sz w:val="24"/>
        </w:rPr>
        <w:t xml:space="preserve"> </w:t>
      </w:r>
      <w:r>
        <w:rPr>
          <w:sz w:val="24"/>
        </w:rPr>
        <w:t>declarará,</w:t>
      </w:r>
      <w:r>
        <w:rPr>
          <w:spacing w:val="-6"/>
          <w:sz w:val="24"/>
        </w:rPr>
        <w:t xml:space="preserve"> </w:t>
      </w:r>
      <w:r>
        <w:rPr>
          <w:sz w:val="24"/>
        </w:rPr>
        <w:t>em</w:t>
      </w:r>
      <w:r>
        <w:rPr>
          <w:spacing w:val="-6"/>
          <w:sz w:val="24"/>
        </w:rPr>
        <w:t xml:space="preserve"> </w:t>
      </w:r>
      <w:r>
        <w:rPr>
          <w:sz w:val="24"/>
        </w:rPr>
        <w:t>campo</w:t>
      </w:r>
      <w:r>
        <w:rPr>
          <w:spacing w:val="-6"/>
          <w:sz w:val="24"/>
        </w:rPr>
        <w:t xml:space="preserve"> </w:t>
      </w:r>
      <w:r>
        <w:rPr>
          <w:sz w:val="24"/>
        </w:rPr>
        <w:t>próprio</w:t>
      </w:r>
      <w:r>
        <w:rPr>
          <w:spacing w:val="-6"/>
          <w:sz w:val="24"/>
        </w:rPr>
        <w:t xml:space="preserve"> </w:t>
      </w:r>
      <w:r>
        <w:rPr>
          <w:sz w:val="24"/>
        </w:rPr>
        <w:t>do</w:t>
      </w:r>
      <w:r>
        <w:rPr>
          <w:spacing w:val="-6"/>
          <w:sz w:val="24"/>
        </w:rPr>
        <w:t xml:space="preserve"> </w:t>
      </w:r>
      <w:r>
        <w:rPr>
          <w:sz w:val="24"/>
        </w:rPr>
        <w:t xml:space="preserve">sistema (quando solicitado) e apresentará a </w:t>
      </w:r>
      <w:r>
        <w:rPr>
          <w:b/>
          <w:sz w:val="24"/>
        </w:rPr>
        <w:t>DECLARAÇÃO</w:t>
      </w:r>
      <w:r>
        <w:rPr>
          <w:sz w:val="24"/>
        </w:rPr>
        <w:t xml:space="preserve">, conforme </w:t>
      </w:r>
      <w:r>
        <w:rPr>
          <w:b/>
          <w:sz w:val="24"/>
        </w:rPr>
        <w:t xml:space="preserve">Anexo III </w:t>
      </w:r>
      <w:r>
        <w:rPr>
          <w:sz w:val="24"/>
        </w:rPr>
        <w:t>deste edital, que</w:t>
      </w:r>
      <w:r w:rsidR="007D2666" w:rsidRPr="007E08AF">
        <w:rPr>
          <w:spacing w:val="-4"/>
          <w:sz w:val="24"/>
          <w:szCs w:val="24"/>
        </w:rPr>
        <w:t>:</w:t>
      </w:r>
    </w:p>
    <w:p w14:paraId="531A3CC5" w14:textId="77777777" w:rsidR="007D2666" w:rsidRPr="007E08AF" w:rsidRDefault="007D2666" w:rsidP="007E08AF">
      <w:pPr>
        <w:pStyle w:val="Nvel3"/>
        <w:numPr>
          <w:ilvl w:val="2"/>
          <w:numId w:val="6"/>
        </w:numPr>
        <w:tabs>
          <w:tab w:val="left" w:pos="1215"/>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está ciente e concorda com as condições contidas no edital e seus anexos, bem como</w:t>
      </w:r>
      <w:r w:rsidRPr="007E08AF">
        <w:rPr>
          <w:rFonts w:ascii="Times New Roman" w:hAnsi="Times New Roman" w:cs="Times New Roman"/>
          <w:color w:val="auto"/>
          <w:spacing w:val="40"/>
          <w:sz w:val="24"/>
          <w:szCs w:val="24"/>
        </w:rPr>
        <w:t xml:space="preserve"> </w:t>
      </w:r>
      <w:r w:rsidRPr="007E08AF">
        <w:rPr>
          <w:rFonts w:ascii="Times New Roman" w:hAnsi="Times New Roman" w:cs="Times New Roman"/>
          <w:color w:val="auto"/>
          <w:sz w:val="24"/>
          <w:szCs w:val="24"/>
        </w:rPr>
        <w:t>de que a proposta apresentada compreende a integralidade dos custos para atendimento dos direitos trabalhistas assegurados na Constituição Federal e que cumpre plenamente os requisitos de habilitação definidos no instrumento convocatório;</w:t>
      </w:r>
    </w:p>
    <w:p w14:paraId="309A38F8" w14:textId="77777777" w:rsidR="007D2666" w:rsidRPr="007E08AF" w:rsidRDefault="007D2666" w:rsidP="007E08AF">
      <w:pPr>
        <w:pStyle w:val="Nvel3"/>
        <w:numPr>
          <w:ilvl w:val="2"/>
          <w:numId w:val="6"/>
        </w:numPr>
        <w:tabs>
          <w:tab w:val="left" w:pos="929"/>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não</w:t>
      </w:r>
      <w:r w:rsidRPr="007E08AF">
        <w:rPr>
          <w:rFonts w:ascii="Times New Roman" w:hAnsi="Times New Roman" w:cs="Times New Roman"/>
          <w:color w:val="auto"/>
          <w:spacing w:val="-2"/>
          <w:sz w:val="24"/>
          <w:szCs w:val="24"/>
        </w:rPr>
        <w:t xml:space="preserve"> </w:t>
      </w:r>
      <w:r w:rsidRPr="007E08AF">
        <w:rPr>
          <w:rFonts w:ascii="Times New Roman" w:hAnsi="Times New Roman" w:cs="Times New Roman"/>
          <w:color w:val="auto"/>
          <w:sz w:val="24"/>
          <w:szCs w:val="24"/>
        </w:rPr>
        <w:t>emprega</w:t>
      </w:r>
      <w:r w:rsidRPr="007E08AF">
        <w:rPr>
          <w:rFonts w:ascii="Times New Roman" w:hAnsi="Times New Roman" w:cs="Times New Roman"/>
          <w:color w:val="auto"/>
          <w:spacing w:val="-3"/>
          <w:sz w:val="24"/>
          <w:szCs w:val="24"/>
        </w:rPr>
        <w:t xml:space="preserve"> </w:t>
      </w:r>
      <w:r w:rsidRPr="007E08AF">
        <w:rPr>
          <w:rFonts w:ascii="Times New Roman" w:hAnsi="Times New Roman" w:cs="Times New Roman"/>
          <w:color w:val="auto"/>
          <w:sz w:val="24"/>
          <w:szCs w:val="24"/>
        </w:rPr>
        <w:t>menor</w:t>
      </w:r>
      <w:r w:rsidRPr="007E08AF">
        <w:rPr>
          <w:rFonts w:ascii="Times New Roman" w:hAnsi="Times New Roman" w:cs="Times New Roman"/>
          <w:color w:val="auto"/>
          <w:spacing w:val="-2"/>
          <w:sz w:val="24"/>
          <w:szCs w:val="24"/>
        </w:rPr>
        <w:t xml:space="preserve"> </w:t>
      </w:r>
      <w:r w:rsidRPr="007E08AF">
        <w:rPr>
          <w:rFonts w:ascii="Times New Roman" w:hAnsi="Times New Roman" w:cs="Times New Roman"/>
          <w:color w:val="auto"/>
          <w:sz w:val="24"/>
          <w:szCs w:val="24"/>
        </w:rPr>
        <w:t>de</w:t>
      </w:r>
      <w:r w:rsidRPr="007E08AF">
        <w:rPr>
          <w:rFonts w:ascii="Times New Roman" w:hAnsi="Times New Roman" w:cs="Times New Roman"/>
          <w:color w:val="auto"/>
          <w:spacing w:val="-3"/>
          <w:sz w:val="24"/>
          <w:szCs w:val="24"/>
        </w:rPr>
        <w:t xml:space="preserve"> </w:t>
      </w:r>
      <w:r w:rsidRPr="007E08AF">
        <w:rPr>
          <w:rFonts w:ascii="Times New Roman" w:hAnsi="Times New Roman" w:cs="Times New Roman"/>
          <w:color w:val="auto"/>
          <w:sz w:val="24"/>
          <w:szCs w:val="24"/>
        </w:rPr>
        <w:t>18</w:t>
      </w:r>
      <w:r w:rsidRPr="007E08AF">
        <w:rPr>
          <w:rFonts w:ascii="Times New Roman" w:hAnsi="Times New Roman" w:cs="Times New Roman"/>
          <w:color w:val="auto"/>
          <w:spacing w:val="-2"/>
          <w:sz w:val="24"/>
          <w:szCs w:val="24"/>
        </w:rPr>
        <w:t xml:space="preserve"> </w:t>
      </w:r>
      <w:r w:rsidRPr="007E08AF">
        <w:rPr>
          <w:rFonts w:ascii="Times New Roman" w:hAnsi="Times New Roman" w:cs="Times New Roman"/>
          <w:color w:val="auto"/>
          <w:sz w:val="24"/>
          <w:szCs w:val="24"/>
        </w:rPr>
        <w:t>anos</w:t>
      </w:r>
      <w:r w:rsidRPr="007E08AF">
        <w:rPr>
          <w:rFonts w:ascii="Times New Roman" w:hAnsi="Times New Roman" w:cs="Times New Roman"/>
          <w:color w:val="auto"/>
          <w:spacing w:val="-2"/>
          <w:sz w:val="24"/>
          <w:szCs w:val="24"/>
        </w:rPr>
        <w:t xml:space="preserve"> </w:t>
      </w:r>
      <w:r w:rsidRPr="007E08AF">
        <w:rPr>
          <w:rFonts w:ascii="Times New Roman" w:hAnsi="Times New Roman" w:cs="Times New Roman"/>
          <w:color w:val="auto"/>
          <w:sz w:val="24"/>
          <w:szCs w:val="24"/>
        </w:rPr>
        <w:t>em</w:t>
      </w:r>
      <w:r w:rsidRPr="007E08AF">
        <w:rPr>
          <w:rFonts w:ascii="Times New Roman" w:hAnsi="Times New Roman" w:cs="Times New Roman"/>
          <w:color w:val="auto"/>
          <w:spacing w:val="-2"/>
          <w:sz w:val="24"/>
          <w:szCs w:val="24"/>
        </w:rPr>
        <w:t xml:space="preserve"> </w:t>
      </w:r>
      <w:r w:rsidRPr="007E08AF">
        <w:rPr>
          <w:rFonts w:ascii="Times New Roman" w:hAnsi="Times New Roman" w:cs="Times New Roman"/>
          <w:color w:val="auto"/>
          <w:sz w:val="24"/>
          <w:szCs w:val="24"/>
        </w:rPr>
        <w:t>trabalho</w:t>
      </w:r>
      <w:r w:rsidRPr="007E08AF">
        <w:rPr>
          <w:rFonts w:ascii="Times New Roman" w:hAnsi="Times New Roman" w:cs="Times New Roman"/>
          <w:color w:val="auto"/>
          <w:spacing w:val="-2"/>
          <w:sz w:val="24"/>
          <w:szCs w:val="24"/>
        </w:rPr>
        <w:t xml:space="preserve"> </w:t>
      </w:r>
      <w:r w:rsidRPr="007E08AF">
        <w:rPr>
          <w:rFonts w:ascii="Times New Roman" w:hAnsi="Times New Roman" w:cs="Times New Roman"/>
          <w:color w:val="auto"/>
          <w:sz w:val="24"/>
          <w:szCs w:val="24"/>
        </w:rPr>
        <w:t>noturno,</w:t>
      </w:r>
      <w:r w:rsidRPr="007E08AF">
        <w:rPr>
          <w:rFonts w:ascii="Times New Roman" w:hAnsi="Times New Roman" w:cs="Times New Roman"/>
          <w:color w:val="auto"/>
          <w:spacing w:val="-2"/>
          <w:sz w:val="24"/>
          <w:szCs w:val="24"/>
        </w:rPr>
        <w:t xml:space="preserve"> </w:t>
      </w:r>
      <w:r w:rsidRPr="007E08AF">
        <w:rPr>
          <w:rFonts w:ascii="Times New Roman" w:hAnsi="Times New Roman" w:cs="Times New Roman"/>
          <w:color w:val="auto"/>
          <w:sz w:val="24"/>
          <w:szCs w:val="24"/>
        </w:rPr>
        <w:t>perigoso</w:t>
      </w:r>
      <w:r w:rsidRPr="007E08AF">
        <w:rPr>
          <w:rFonts w:ascii="Times New Roman" w:hAnsi="Times New Roman" w:cs="Times New Roman"/>
          <w:color w:val="auto"/>
          <w:spacing w:val="-2"/>
          <w:sz w:val="24"/>
          <w:szCs w:val="24"/>
        </w:rPr>
        <w:t xml:space="preserve"> </w:t>
      </w:r>
      <w:r w:rsidRPr="007E08AF">
        <w:rPr>
          <w:rFonts w:ascii="Times New Roman" w:hAnsi="Times New Roman" w:cs="Times New Roman"/>
          <w:color w:val="auto"/>
          <w:sz w:val="24"/>
          <w:szCs w:val="24"/>
        </w:rPr>
        <w:t>ou</w:t>
      </w:r>
      <w:r w:rsidRPr="007E08AF">
        <w:rPr>
          <w:rFonts w:ascii="Times New Roman" w:hAnsi="Times New Roman" w:cs="Times New Roman"/>
          <w:color w:val="auto"/>
          <w:spacing w:val="-2"/>
          <w:sz w:val="24"/>
          <w:szCs w:val="24"/>
        </w:rPr>
        <w:t xml:space="preserve"> </w:t>
      </w:r>
      <w:r w:rsidRPr="007E08AF">
        <w:rPr>
          <w:rFonts w:ascii="Times New Roman" w:hAnsi="Times New Roman" w:cs="Times New Roman"/>
          <w:color w:val="auto"/>
          <w:sz w:val="24"/>
          <w:szCs w:val="24"/>
        </w:rPr>
        <w:t>insalubre</w:t>
      </w:r>
      <w:r w:rsidRPr="007E08AF">
        <w:rPr>
          <w:rFonts w:ascii="Times New Roman" w:hAnsi="Times New Roman" w:cs="Times New Roman"/>
          <w:color w:val="auto"/>
          <w:spacing w:val="-2"/>
          <w:sz w:val="24"/>
          <w:szCs w:val="24"/>
        </w:rPr>
        <w:t xml:space="preserve"> </w:t>
      </w:r>
      <w:r w:rsidRPr="007E08AF">
        <w:rPr>
          <w:rFonts w:ascii="Times New Roman" w:hAnsi="Times New Roman" w:cs="Times New Roman"/>
          <w:color w:val="auto"/>
          <w:sz w:val="24"/>
          <w:szCs w:val="24"/>
        </w:rPr>
        <w:t>e</w:t>
      </w:r>
      <w:r w:rsidRPr="007E08AF">
        <w:rPr>
          <w:rFonts w:ascii="Times New Roman" w:hAnsi="Times New Roman" w:cs="Times New Roman"/>
          <w:color w:val="auto"/>
          <w:spacing w:val="-3"/>
          <w:sz w:val="24"/>
          <w:szCs w:val="24"/>
        </w:rPr>
        <w:t xml:space="preserve"> </w:t>
      </w:r>
      <w:r w:rsidRPr="007E08AF">
        <w:rPr>
          <w:rFonts w:ascii="Times New Roman" w:hAnsi="Times New Roman" w:cs="Times New Roman"/>
          <w:color w:val="auto"/>
          <w:sz w:val="24"/>
          <w:szCs w:val="24"/>
        </w:rPr>
        <w:t xml:space="preserve">não emprega menor de 16 anos, salvo menor, a partir de 14 anos, na condição de aprendiz, nos termos do </w:t>
      </w:r>
      <w:hyperlink r:id="rId26" w:anchor="art7" w:history="1">
        <w:r w:rsidRPr="007E08AF">
          <w:rPr>
            <w:rStyle w:val="Hyperlink"/>
            <w:rFonts w:ascii="Times New Roman" w:eastAsia="Arial" w:hAnsi="Times New Roman" w:cs="Times New Roman"/>
            <w:color w:val="auto"/>
            <w:sz w:val="24"/>
            <w:szCs w:val="24"/>
          </w:rPr>
          <w:t>artigo 7°, XXXIII, da Constituição</w:t>
        </w:r>
      </w:hyperlink>
      <w:r w:rsidRPr="007E08AF">
        <w:rPr>
          <w:rFonts w:ascii="Times New Roman" w:hAnsi="Times New Roman" w:cs="Times New Roman"/>
          <w:color w:val="auto"/>
          <w:sz w:val="24"/>
          <w:szCs w:val="24"/>
        </w:rPr>
        <w:t>;</w:t>
      </w:r>
    </w:p>
    <w:p w14:paraId="27884F0C" w14:textId="77777777" w:rsidR="007D2666" w:rsidRPr="007E08AF" w:rsidRDefault="007D2666" w:rsidP="007E08AF">
      <w:pPr>
        <w:pStyle w:val="Nvel3"/>
        <w:numPr>
          <w:ilvl w:val="2"/>
          <w:numId w:val="6"/>
        </w:numPr>
        <w:tabs>
          <w:tab w:val="left" w:pos="929"/>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 xml:space="preserve">não possui empregados executando trabalho degradante ou forçado, observando o disposto nos </w:t>
      </w:r>
      <w:hyperlink r:id="rId27" w:history="1">
        <w:r w:rsidRPr="007E08AF">
          <w:rPr>
            <w:rStyle w:val="Hyperlink"/>
            <w:rFonts w:ascii="Times New Roman" w:eastAsia="Arial" w:hAnsi="Times New Roman" w:cs="Times New Roman"/>
            <w:color w:val="auto"/>
            <w:sz w:val="24"/>
            <w:szCs w:val="24"/>
          </w:rPr>
          <w:t>incisos III e IV do art. 1º e no inciso III do art. 5º da Constituição Federal</w:t>
        </w:r>
      </w:hyperlink>
      <w:r w:rsidRPr="007E08AF">
        <w:rPr>
          <w:rFonts w:ascii="Times New Roman" w:hAnsi="Times New Roman" w:cs="Times New Roman"/>
          <w:color w:val="auto"/>
          <w:sz w:val="24"/>
          <w:szCs w:val="24"/>
        </w:rPr>
        <w:t>;</w:t>
      </w:r>
    </w:p>
    <w:p w14:paraId="334D47BE" w14:textId="77777777" w:rsidR="007D2666" w:rsidRPr="007E08AF" w:rsidRDefault="007D2666" w:rsidP="007E08AF">
      <w:pPr>
        <w:pStyle w:val="Nvel3"/>
        <w:numPr>
          <w:ilvl w:val="2"/>
          <w:numId w:val="6"/>
        </w:numPr>
        <w:tabs>
          <w:tab w:val="left" w:pos="929"/>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cumpre as exigências de reserva de cargos para pessoa com deficiência e para reabilitado da Previdência Social, previstas em lei e em outras normas específicas, quando for o caso.</w:t>
      </w:r>
    </w:p>
    <w:p w14:paraId="36C60955" w14:textId="77777777" w:rsidR="007D2666" w:rsidRPr="007E08AF" w:rsidRDefault="007D2666" w:rsidP="007E08AF">
      <w:pPr>
        <w:pStyle w:val="PargrafodaLista"/>
        <w:numPr>
          <w:ilvl w:val="1"/>
          <w:numId w:val="6"/>
        </w:numPr>
        <w:tabs>
          <w:tab w:val="left" w:pos="929"/>
        </w:tabs>
        <w:ind w:left="0" w:firstLine="0"/>
        <w:rPr>
          <w:sz w:val="24"/>
          <w:szCs w:val="24"/>
        </w:rPr>
      </w:pPr>
      <w:r w:rsidRPr="007E08AF">
        <w:rPr>
          <w:sz w:val="24"/>
          <w:szCs w:val="24"/>
        </w:rPr>
        <w:t xml:space="preserve">O licitante organizado em cooperativa deverá declarar, ainda, em campo próprio do sistema eletrônico, que cumpre os requisitos estabelecidos no </w:t>
      </w:r>
      <w:hyperlink r:id="rId28" w:anchor="art16" w:history="1">
        <w:r w:rsidRPr="007E08AF">
          <w:rPr>
            <w:rStyle w:val="Hyperlink"/>
            <w:rFonts w:eastAsia="Arial"/>
            <w:sz w:val="24"/>
            <w:szCs w:val="24"/>
          </w:rPr>
          <w:t>artigo 16 da Lei nº 14.133, de</w:t>
        </w:r>
      </w:hyperlink>
      <w:r w:rsidRPr="007E08AF">
        <w:rPr>
          <w:spacing w:val="40"/>
          <w:sz w:val="24"/>
          <w:szCs w:val="24"/>
        </w:rPr>
        <w:t xml:space="preserve"> </w:t>
      </w:r>
      <w:hyperlink r:id="rId29" w:anchor="art16" w:history="1">
        <w:r w:rsidRPr="007E08AF">
          <w:rPr>
            <w:rStyle w:val="Hyperlink"/>
            <w:rFonts w:eastAsia="Arial"/>
            <w:spacing w:val="-2"/>
            <w:sz w:val="24"/>
            <w:szCs w:val="24"/>
          </w:rPr>
          <w:t>2021</w:t>
        </w:r>
      </w:hyperlink>
      <w:r w:rsidRPr="007E08AF">
        <w:rPr>
          <w:spacing w:val="-2"/>
          <w:sz w:val="24"/>
          <w:szCs w:val="24"/>
        </w:rPr>
        <w:t>.</w:t>
      </w:r>
    </w:p>
    <w:p w14:paraId="6660DC64" w14:textId="77777777" w:rsidR="007D2666" w:rsidRPr="007E08AF" w:rsidRDefault="007D2666" w:rsidP="007E08AF">
      <w:pPr>
        <w:pStyle w:val="PargrafodaLista"/>
        <w:numPr>
          <w:ilvl w:val="1"/>
          <w:numId w:val="6"/>
        </w:numPr>
        <w:tabs>
          <w:tab w:val="left" w:pos="929"/>
        </w:tabs>
        <w:ind w:left="0" w:firstLine="0"/>
        <w:rPr>
          <w:sz w:val="24"/>
          <w:szCs w:val="24"/>
        </w:rPr>
      </w:pPr>
      <w:bookmarkStart w:id="10" w:name="_bookmark6"/>
      <w:bookmarkEnd w:id="10"/>
      <w:r w:rsidRPr="007E08AF">
        <w:rPr>
          <w:sz w:val="24"/>
          <w:szCs w:val="24"/>
        </w:rPr>
        <w:t xml:space="preserve">O fornecedor enquadrado como microempresa, empresa de pequeno porte ou sociedade cooperativa deverá declarar, ainda, em campo próprio do sistema eletrônico, que cumpre os requisitos estabelecidos no </w:t>
      </w:r>
      <w:hyperlink r:id="rId30" w:anchor="art3" w:history="1">
        <w:r w:rsidRPr="007E08AF">
          <w:rPr>
            <w:rStyle w:val="Hyperlink"/>
            <w:rFonts w:eastAsia="Arial"/>
            <w:sz w:val="24"/>
            <w:szCs w:val="24"/>
          </w:rPr>
          <w:t>artigo 3° da Lei Complementar nº 123, de 2006</w:t>
        </w:r>
      </w:hyperlink>
      <w:r w:rsidRPr="007E08AF">
        <w:rPr>
          <w:sz w:val="24"/>
          <w:szCs w:val="24"/>
        </w:rPr>
        <w:t>, estando apto a usufruir</w:t>
      </w:r>
      <w:r w:rsidRPr="007E08AF">
        <w:rPr>
          <w:spacing w:val="15"/>
          <w:sz w:val="24"/>
          <w:szCs w:val="24"/>
        </w:rPr>
        <w:t xml:space="preserve"> </w:t>
      </w:r>
      <w:r w:rsidRPr="007E08AF">
        <w:rPr>
          <w:sz w:val="24"/>
          <w:szCs w:val="24"/>
        </w:rPr>
        <w:t>do</w:t>
      </w:r>
      <w:r w:rsidRPr="007E08AF">
        <w:rPr>
          <w:spacing w:val="17"/>
          <w:sz w:val="24"/>
          <w:szCs w:val="24"/>
        </w:rPr>
        <w:t xml:space="preserve"> </w:t>
      </w:r>
      <w:r w:rsidRPr="007E08AF">
        <w:rPr>
          <w:sz w:val="24"/>
          <w:szCs w:val="24"/>
        </w:rPr>
        <w:t>tratamento</w:t>
      </w:r>
      <w:r w:rsidRPr="007E08AF">
        <w:rPr>
          <w:spacing w:val="19"/>
          <w:sz w:val="24"/>
          <w:szCs w:val="24"/>
        </w:rPr>
        <w:t xml:space="preserve"> </w:t>
      </w:r>
      <w:r w:rsidRPr="007E08AF">
        <w:rPr>
          <w:sz w:val="24"/>
          <w:szCs w:val="24"/>
        </w:rPr>
        <w:t>favorecido</w:t>
      </w:r>
      <w:r w:rsidRPr="007E08AF">
        <w:rPr>
          <w:spacing w:val="20"/>
          <w:sz w:val="24"/>
          <w:szCs w:val="24"/>
        </w:rPr>
        <w:t xml:space="preserve"> </w:t>
      </w:r>
      <w:r w:rsidRPr="007E08AF">
        <w:rPr>
          <w:sz w:val="24"/>
          <w:szCs w:val="24"/>
        </w:rPr>
        <w:t>estabelecido</w:t>
      </w:r>
      <w:r w:rsidRPr="007E08AF">
        <w:rPr>
          <w:spacing w:val="19"/>
          <w:sz w:val="24"/>
          <w:szCs w:val="24"/>
        </w:rPr>
        <w:t xml:space="preserve"> </w:t>
      </w:r>
      <w:r w:rsidRPr="007E08AF">
        <w:rPr>
          <w:sz w:val="24"/>
          <w:szCs w:val="24"/>
        </w:rPr>
        <w:t>em</w:t>
      </w:r>
      <w:r w:rsidRPr="007E08AF">
        <w:rPr>
          <w:spacing w:val="18"/>
          <w:sz w:val="24"/>
          <w:szCs w:val="24"/>
        </w:rPr>
        <w:t xml:space="preserve"> </w:t>
      </w:r>
      <w:r w:rsidRPr="007E08AF">
        <w:rPr>
          <w:sz w:val="24"/>
          <w:szCs w:val="24"/>
        </w:rPr>
        <w:t>seus</w:t>
      </w:r>
      <w:r w:rsidRPr="007E08AF">
        <w:rPr>
          <w:spacing w:val="23"/>
          <w:sz w:val="24"/>
          <w:szCs w:val="24"/>
        </w:rPr>
        <w:t xml:space="preserve"> </w:t>
      </w:r>
      <w:hyperlink r:id="rId31" w:anchor="art42" w:history="1">
        <w:r w:rsidRPr="007E08AF">
          <w:rPr>
            <w:rStyle w:val="Hyperlink"/>
            <w:rFonts w:eastAsia="Arial"/>
            <w:sz w:val="24"/>
            <w:szCs w:val="24"/>
          </w:rPr>
          <w:t>arts.</w:t>
        </w:r>
        <w:r w:rsidRPr="007E08AF">
          <w:rPr>
            <w:rStyle w:val="Hyperlink"/>
            <w:rFonts w:eastAsia="Arial"/>
            <w:spacing w:val="17"/>
            <w:sz w:val="24"/>
            <w:szCs w:val="24"/>
          </w:rPr>
          <w:t xml:space="preserve"> </w:t>
        </w:r>
        <w:r w:rsidRPr="007E08AF">
          <w:rPr>
            <w:rStyle w:val="Hyperlink"/>
            <w:rFonts w:eastAsia="Arial"/>
            <w:sz w:val="24"/>
            <w:szCs w:val="24"/>
          </w:rPr>
          <w:t>42</w:t>
        </w:r>
        <w:r w:rsidRPr="007E08AF">
          <w:rPr>
            <w:rStyle w:val="Hyperlink"/>
            <w:rFonts w:eastAsia="Arial"/>
            <w:spacing w:val="20"/>
            <w:sz w:val="24"/>
            <w:szCs w:val="24"/>
          </w:rPr>
          <w:t xml:space="preserve"> </w:t>
        </w:r>
        <w:r w:rsidRPr="007E08AF">
          <w:rPr>
            <w:rStyle w:val="Hyperlink"/>
            <w:rFonts w:eastAsia="Arial"/>
            <w:sz w:val="24"/>
            <w:szCs w:val="24"/>
          </w:rPr>
          <w:t>a</w:t>
        </w:r>
        <w:r w:rsidRPr="007E08AF">
          <w:rPr>
            <w:rStyle w:val="Hyperlink"/>
            <w:rFonts w:eastAsia="Arial"/>
            <w:spacing w:val="18"/>
            <w:sz w:val="24"/>
            <w:szCs w:val="24"/>
          </w:rPr>
          <w:t xml:space="preserve"> </w:t>
        </w:r>
        <w:r w:rsidRPr="007E08AF">
          <w:rPr>
            <w:rStyle w:val="Hyperlink"/>
            <w:rFonts w:eastAsia="Arial"/>
            <w:sz w:val="24"/>
            <w:szCs w:val="24"/>
          </w:rPr>
          <w:t>49,</w:t>
        </w:r>
      </w:hyperlink>
      <w:r w:rsidRPr="007E08AF">
        <w:rPr>
          <w:spacing w:val="20"/>
          <w:sz w:val="24"/>
          <w:szCs w:val="24"/>
        </w:rPr>
        <w:t xml:space="preserve"> </w:t>
      </w:r>
      <w:r w:rsidRPr="007E08AF">
        <w:rPr>
          <w:sz w:val="24"/>
          <w:szCs w:val="24"/>
        </w:rPr>
        <w:t>observado</w:t>
      </w:r>
      <w:r w:rsidRPr="007E08AF">
        <w:rPr>
          <w:spacing w:val="18"/>
          <w:sz w:val="24"/>
          <w:szCs w:val="24"/>
        </w:rPr>
        <w:t xml:space="preserve"> </w:t>
      </w:r>
      <w:r w:rsidRPr="007E08AF">
        <w:rPr>
          <w:sz w:val="24"/>
          <w:szCs w:val="24"/>
        </w:rPr>
        <w:t>o</w:t>
      </w:r>
      <w:r w:rsidRPr="007E08AF">
        <w:rPr>
          <w:spacing w:val="20"/>
          <w:sz w:val="24"/>
          <w:szCs w:val="24"/>
        </w:rPr>
        <w:t xml:space="preserve"> </w:t>
      </w:r>
      <w:r w:rsidRPr="007E08AF">
        <w:rPr>
          <w:sz w:val="24"/>
          <w:szCs w:val="24"/>
        </w:rPr>
        <w:t>disposto</w:t>
      </w:r>
      <w:r w:rsidRPr="007E08AF">
        <w:rPr>
          <w:spacing w:val="19"/>
          <w:sz w:val="24"/>
          <w:szCs w:val="24"/>
        </w:rPr>
        <w:t xml:space="preserve"> </w:t>
      </w:r>
      <w:r w:rsidRPr="007E08AF">
        <w:rPr>
          <w:spacing w:val="-5"/>
          <w:sz w:val="24"/>
          <w:szCs w:val="24"/>
        </w:rPr>
        <w:t>nos</w:t>
      </w:r>
    </w:p>
    <w:p w14:paraId="2CF3D25A" w14:textId="77777777" w:rsidR="007D2666" w:rsidRPr="007E08AF" w:rsidRDefault="00DB05EA" w:rsidP="007E08AF">
      <w:pPr>
        <w:pStyle w:val="Corpodetexto"/>
        <w:ind w:left="0"/>
      </w:pPr>
      <w:hyperlink r:id="rId32" w:anchor="art4Â§1" w:history="1">
        <w:r w:rsidR="007D2666" w:rsidRPr="007E08AF">
          <w:rPr>
            <w:rStyle w:val="Hyperlink"/>
            <w:rFonts w:eastAsia="Arial"/>
          </w:rPr>
          <w:t>§§</w:t>
        </w:r>
        <w:r w:rsidR="007D2666" w:rsidRPr="007E08AF">
          <w:rPr>
            <w:rStyle w:val="Hyperlink"/>
            <w:rFonts w:eastAsia="Arial"/>
            <w:spacing w:val="-1"/>
          </w:rPr>
          <w:t xml:space="preserve"> </w:t>
        </w:r>
        <w:r w:rsidR="007D2666" w:rsidRPr="007E08AF">
          <w:rPr>
            <w:rStyle w:val="Hyperlink"/>
            <w:rFonts w:eastAsia="Arial"/>
          </w:rPr>
          <w:t>1º a</w:t>
        </w:r>
        <w:r w:rsidR="007D2666" w:rsidRPr="007E08AF">
          <w:rPr>
            <w:rStyle w:val="Hyperlink"/>
            <w:rFonts w:eastAsia="Arial"/>
            <w:spacing w:val="-1"/>
          </w:rPr>
          <w:t xml:space="preserve"> </w:t>
        </w:r>
        <w:r w:rsidR="007D2666" w:rsidRPr="007E08AF">
          <w:rPr>
            <w:rStyle w:val="Hyperlink"/>
            <w:rFonts w:eastAsia="Arial"/>
          </w:rPr>
          <w:t>3º do</w:t>
        </w:r>
        <w:r w:rsidR="007D2666" w:rsidRPr="007E08AF">
          <w:rPr>
            <w:rStyle w:val="Hyperlink"/>
            <w:rFonts w:eastAsia="Arial"/>
            <w:spacing w:val="-1"/>
          </w:rPr>
          <w:t xml:space="preserve"> </w:t>
        </w:r>
        <w:r w:rsidR="007D2666" w:rsidRPr="007E08AF">
          <w:rPr>
            <w:rStyle w:val="Hyperlink"/>
            <w:rFonts w:eastAsia="Arial"/>
          </w:rPr>
          <w:t>art. 4º, da Lei</w:t>
        </w:r>
        <w:r w:rsidR="007D2666" w:rsidRPr="007E08AF">
          <w:rPr>
            <w:rStyle w:val="Hyperlink"/>
            <w:rFonts w:eastAsia="Arial"/>
            <w:spacing w:val="-1"/>
          </w:rPr>
          <w:t xml:space="preserve"> </w:t>
        </w:r>
        <w:r w:rsidR="007D2666" w:rsidRPr="007E08AF">
          <w:rPr>
            <w:rStyle w:val="Hyperlink"/>
            <w:rFonts w:eastAsia="Arial"/>
          </w:rPr>
          <w:t xml:space="preserve">nº 14.133, de </w:t>
        </w:r>
        <w:r w:rsidR="007D2666" w:rsidRPr="007E08AF">
          <w:rPr>
            <w:rStyle w:val="Hyperlink"/>
            <w:rFonts w:eastAsia="Arial"/>
            <w:spacing w:val="-4"/>
          </w:rPr>
          <w:t>2021.</w:t>
        </w:r>
      </w:hyperlink>
    </w:p>
    <w:p w14:paraId="20D9A15C" w14:textId="77777777" w:rsidR="007D2666" w:rsidRPr="007E08AF" w:rsidRDefault="007D2666" w:rsidP="007E08AF">
      <w:pPr>
        <w:pStyle w:val="Nvel3"/>
        <w:numPr>
          <w:ilvl w:val="2"/>
          <w:numId w:val="6"/>
        </w:numPr>
        <w:tabs>
          <w:tab w:val="left" w:pos="929"/>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no item exclusivo para participação de microempresas e empresas de pequeno porte, a assinalação do campo “não” impedirá o prosseguimento no certame, para aquele item;</w:t>
      </w:r>
    </w:p>
    <w:p w14:paraId="58101805" w14:textId="77777777" w:rsidR="007D2666" w:rsidRPr="007E08AF" w:rsidRDefault="007D2666" w:rsidP="007E08AF">
      <w:pPr>
        <w:pStyle w:val="Nvel3"/>
        <w:numPr>
          <w:ilvl w:val="2"/>
          <w:numId w:val="6"/>
        </w:numPr>
        <w:tabs>
          <w:tab w:val="left" w:pos="929"/>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33" w:history="1">
        <w:r w:rsidRPr="007E08AF">
          <w:rPr>
            <w:rStyle w:val="Hyperlink"/>
            <w:rFonts w:ascii="Times New Roman" w:eastAsia="Arial" w:hAnsi="Times New Roman" w:cs="Times New Roman"/>
            <w:color w:val="auto"/>
            <w:sz w:val="24"/>
            <w:szCs w:val="24"/>
          </w:rPr>
          <w:t>Lei Complementar nº 123, de 2006</w:t>
        </w:r>
      </w:hyperlink>
      <w:r w:rsidRPr="007E08AF">
        <w:rPr>
          <w:rFonts w:ascii="Times New Roman" w:hAnsi="Times New Roman" w:cs="Times New Roman"/>
          <w:color w:val="auto"/>
          <w:sz w:val="24"/>
          <w:szCs w:val="24"/>
        </w:rPr>
        <w:t>, mesmo que microempresa, empresa de pequeno porte ou sociedade cooperativa.</w:t>
      </w:r>
    </w:p>
    <w:p w14:paraId="7C764A3C" w14:textId="77777777" w:rsidR="007D2666" w:rsidRPr="007E08AF" w:rsidRDefault="007D2666" w:rsidP="007E08AF">
      <w:pPr>
        <w:pStyle w:val="PargrafodaLista"/>
        <w:numPr>
          <w:ilvl w:val="1"/>
          <w:numId w:val="6"/>
        </w:numPr>
        <w:tabs>
          <w:tab w:val="left" w:pos="929"/>
        </w:tabs>
        <w:ind w:left="0" w:firstLine="0"/>
        <w:rPr>
          <w:sz w:val="24"/>
          <w:szCs w:val="24"/>
        </w:rPr>
      </w:pPr>
      <w:r w:rsidRPr="007E08AF">
        <w:rPr>
          <w:sz w:val="24"/>
          <w:szCs w:val="24"/>
        </w:rPr>
        <w:t xml:space="preserve">A falsidade da declaração de que trata os itens </w:t>
      </w:r>
      <w:hyperlink r:id="rId34" w:anchor="_bookmark5" w:history="1">
        <w:r w:rsidRPr="007E08AF">
          <w:rPr>
            <w:rStyle w:val="Hyperlink"/>
            <w:rFonts w:eastAsia="Arial"/>
            <w:sz w:val="24"/>
            <w:szCs w:val="24"/>
          </w:rPr>
          <w:t>4.4</w:t>
        </w:r>
      </w:hyperlink>
      <w:r w:rsidRPr="007E08AF">
        <w:rPr>
          <w:sz w:val="24"/>
          <w:szCs w:val="24"/>
        </w:rPr>
        <w:t xml:space="preserve"> ou </w:t>
      </w:r>
      <w:hyperlink r:id="rId35" w:anchor="_bookmark6" w:history="1">
        <w:r w:rsidRPr="007E08AF">
          <w:rPr>
            <w:rStyle w:val="Hyperlink"/>
            <w:rFonts w:eastAsia="Arial"/>
            <w:sz w:val="24"/>
            <w:szCs w:val="24"/>
          </w:rPr>
          <w:t>4.6</w:t>
        </w:r>
      </w:hyperlink>
      <w:r w:rsidRPr="007E08AF">
        <w:rPr>
          <w:sz w:val="24"/>
          <w:szCs w:val="24"/>
        </w:rPr>
        <w:t xml:space="preserve"> sujeitará o licitante às </w:t>
      </w:r>
      <w:r w:rsidRPr="007E08AF">
        <w:rPr>
          <w:sz w:val="24"/>
          <w:szCs w:val="24"/>
        </w:rPr>
        <w:lastRenderedPageBreak/>
        <w:t xml:space="preserve">sanções previstas na </w:t>
      </w:r>
      <w:hyperlink r:id="rId36" w:history="1">
        <w:r w:rsidRPr="007E08AF">
          <w:rPr>
            <w:rStyle w:val="Hyperlink"/>
            <w:rFonts w:eastAsia="Arial"/>
            <w:sz w:val="24"/>
            <w:szCs w:val="24"/>
          </w:rPr>
          <w:t>Lei nº 14.133, de 2021</w:t>
        </w:r>
      </w:hyperlink>
      <w:r w:rsidRPr="007E08AF">
        <w:rPr>
          <w:sz w:val="24"/>
          <w:szCs w:val="24"/>
        </w:rPr>
        <w:t>, e neste Edital.</w:t>
      </w:r>
    </w:p>
    <w:p w14:paraId="610AD881" w14:textId="77777777" w:rsidR="007D2666" w:rsidRPr="007E08AF" w:rsidRDefault="007D2666" w:rsidP="007E08AF">
      <w:pPr>
        <w:pStyle w:val="PargrafodaLista"/>
        <w:numPr>
          <w:ilvl w:val="1"/>
          <w:numId w:val="6"/>
        </w:numPr>
        <w:tabs>
          <w:tab w:val="left" w:pos="929"/>
        </w:tabs>
        <w:ind w:left="0" w:firstLine="0"/>
        <w:rPr>
          <w:sz w:val="24"/>
          <w:szCs w:val="24"/>
        </w:rPr>
      </w:pPr>
      <w:r w:rsidRPr="007E08AF">
        <w:rPr>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7820BEAD" w14:textId="77777777" w:rsidR="007D2666" w:rsidRPr="007E08AF" w:rsidRDefault="007D2666" w:rsidP="007E08AF">
      <w:pPr>
        <w:pStyle w:val="PargrafodaLista"/>
        <w:numPr>
          <w:ilvl w:val="1"/>
          <w:numId w:val="6"/>
        </w:numPr>
        <w:tabs>
          <w:tab w:val="left" w:pos="929"/>
        </w:tabs>
        <w:ind w:left="0" w:firstLine="0"/>
        <w:rPr>
          <w:sz w:val="24"/>
          <w:szCs w:val="24"/>
        </w:rPr>
      </w:pPr>
      <w:r w:rsidRPr="007E08AF">
        <w:rPr>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1B3FEFAE" w14:textId="77777777" w:rsidR="007D2666" w:rsidRPr="007E08AF" w:rsidRDefault="007D2666" w:rsidP="007E08AF">
      <w:pPr>
        <w:pStyle w:val="PargrafodaLista"/>
        <w:numPr>
          <w:ilvl w:val="1"/>
          <w:numId w:val="6"/>
        </w:numPr>
        <w:tabs>
          <w:tab w:val="left" w:pos="929"/>
        </w:tabs>
        <w:ind w:left="0" w:firstLine="0"/>
        <w:rPr>
          <w:sz w:val="24"/>
          <w:szCs w:val="24"/>
        </w:rPr>
      </w:pPr>
      <w:r w:rsidRPr="007E08AF">
        <w:rPr>
          <w:sz w:val="24"/>
          <w:szCs w:val="24"/>
        </w:rPr>
        <w:t>Serão disponibilizados para acesso público os documentos que compõem a proposta dos licitantes convocados para apresentação de propostas, após a fase de envio de lances.</w:t>
      </w:r>
    </w:p>
    <w:p w14:paraId="7EDAB15C" w14:textId="77777777" w:rsidR="007D2666" w:rsidRPr="007E08AF" w:rsidRDefault="007D2666" w:rsidP="007E08AF">
      <w:pPr>
        <w:pStyle w:val="PargrafodaLista"/>
        <w:numPr>
          <w:ilvl w:val="1"/>
          <w:numId w:val="6"/>
        </w:numPr>
        <w:tabs>
          <w:tab w:val="left" w:pos="929"/>
        </w:tabs>
        <w:ind w:left="0" w:firstLine="0"/>
        <w:rPr>
          <w:sz w:val="24"/>
          <w:szCs w:val="24"/>
        </w:rPr>
      </w:pPr>
      <w:bookmarkStart w:id="11" w:name="_bookmark7"/>
      <w:bookmarkEnd w:id="11"/>
      <w:r w:rsidRPr="007E08AF">
        <w:rPr>
          <w:sz w:val="24"/>
          <w:szCs w:val="24"/>
        </w:rPr>
        <w:t>Desde que disponibilizada a funcionalidade no sistema, o licitante poderá parametrizar o seu valor final mínimo ou o seu percentual de desconto máximo quando do cadastramento da proposta e obedecerá às seguintes regras:</w:t>
      </w:r>
    </w:p>
    <w:p w14:paraId="26D31DBF" w14:textId="77777777" w:rsidR="007D2666" w:rsidRPr="007E08AF" w:rsidRDefault="007D2666" w:rsidP="007E08AF">
      <w:pPr>
        <w:pStyle w:val="Nvel3"/>
        <w:numPr>
          <w:ilvl w:val="2"/>
          <w:numId w:val="6"/>
        </w:numPr>
        <w:tabs>
          <w:tab w:val="left" w:pos="928"/>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a</w:t>
      </w:r>
      <w:r w:rsidRPr="007E08AF">
        <w:rPr>
          <w:rFonts w:ascii="Times New Roman" w:hAnsi="Times New Roman" w:cs="Times New Roman"/>
          <w:color w:val="auto"/>
          <w:spacing w:val="-4"/>
          <w:sz w:val="24"/>
          <w:szCs w:val="24"/>
        </w:rPr>
        <w:t xml:space="preserve"> </w:t>
      </w:r>
      <w:r w:rsidRPr="007E08AF">
        <w:rPr>
          <w:rFonts w:ascii="Times New Roman" w:hAnsi="Times New Roman" w:cs="Times New Roman"/>
          <w:color w:val="auto"/>
          <w:sz w:val="24"/>
          <w:szCs w:val="24"/>
        </w:rPr>
        <w:t>aplicação</w:t>
      </w:r>
      <w:r w:rsidRPr="007E08AF">
        <w:rPr>
          <w:rFonts w:ascii="Times New Roman" w:hAnsi="Times New Roman" w:cs="Times New Roman"/>
          <w:color w:val="auto"/>
          <w:spacing w:val="-3"/>
          <w:sz w:val="24"/>
          <w:szCs w:val="24"/>
        </w:rPr>
        <w:t xml:space="preserve"> </w:t>
      </w:r>
      <w:r w:rsidRPr="007E08AF">
        <w:rPr>
          <w:rFonts w:ascii="Times New Roman" w:hAnsi="Times New Roman" w:cs="Times New Roman"/>
          <w:color w:val="auto"/>
          <w:sz w:val="24"/>
          <w:szCs w:val="24"/>
        </w:rPr>
        <w:t>do</w:t>
      </w:r>
      <w:r w:rsidRPr="007E08AF">
        <w:rPr>
          <w:rFonts w:ascii="Times New Roman" w:hAnsi="Times New Roman" w:cs="Times New Roman"/>
          <w:color w:val="auto"/>
          <w:spacing w:val="-3"/>
          <w:sz w:val="24"/>
          <w:szCs w:val="24"/>
        </w:rPr>
        <w:t xml:space="preserve"> </w:t>
      </w:r>
      <w:r w:rsidRPr="007E08AF">
        <w:rPr>
          <w:rFonts w:ascii="Times New Roman" w:hAnsi="Times New Roman" w:cs="Times New Roman"/>
          <w:color w:val="auto"/>
          <w:sz w:val="24"/>
          <w:szCs w:val="24"/>
        </w:rPr>
        <w:t>intervalo</w:t>
      </w:r>
      <w:r w:rsidRPr="007E08AF">
        <w:rPr>
          <w:rFonts w:ascii="Times New Roman" w:hAnsi="Times New Roman" w:cs="Times New Roman"/>
          <w:color w:val="auto"/>
          <w:spacing w:val="-1"/>
          <w:sz w:val="24"/>
          <w:szCs w:val="24"/>
        </w:rPr>
        <w:t xml:space="preserve"> </w:t>
      </w:r>
      <w:r w:rsidRPr="007E08AF">
        <w:rPr>
          <w:rFonts w:ascii="Times New Roman" w:hAnsi="Times New Roman" w:cs="Times New Roman"/>
          <w:color w:val="auto"/>
          <w:sz w:val="24"/>
          <w:szCs w:val="24"/>
        </w:rPr>
        <w:t>mínimo</w:t>
      </w:r>
      <w:r w:rsidRPr="007E08AF">
        <w:rPr>
          <w:rFonts w:ascii="Times New Roman" w:hAnsi="Times New Roman" w:cs="Times New Roman"/>
          <w:color w:val="auto"/>
          <w:spacing w:val="-3"/>
          <w:sz w:val="24"/>
          <w:szCs w:val="24"/>
        </w:rPr>
        <w:t xml:space="preserve"> </w:t>
      </w:r>
      <w:r w:rsidRPr="007E08AF">
        <w:rPr>
          <w:rFonts w:ascii="Times New Roman" w:hAnsi="Times New Roman" w:cs="Times New Roman"/>
          <w:color w:val="auto"/>
          <w:sz w:val="24"/>
          <w:szCs w:val="24"/>
        </w:rPr>
        <w:t>de</w:t>
      </w:r>
      <w:r w:rsidRPr="007E08AF">
        <w:rPr>
          <w:rFonts w:ascii="Times New Roman" w:hAnsi="Times New Roman" w:cs="Times New Roman"/>
          <w:color w:val="auto"/>
          <w:spacing w:val="-4"/>
          <w:sz w:val="24"/>
          <w:szCs w:val="24"/>
        </w:rPr>
        <w:t xml:space="preserve"> </w:t>
      </w:r>
      <w:r w:rsidRPr="007E08AF">
        <w:rPr>
          <w:rFonts w:ascii="Times New Roman" w:hAnsi="Times New Roman" w:cs="Times New Roman"/>
          <w:color w:val="auto"/>
          <w:sz w:val="24"/>
          <w:szCs w:val="24"/>
        </w:rPr>
        <w:t>diferença</w:t>
      </w:r>
      <w:r w:rsidRPr="007E08AF">
        <w:rPr>
          <w:rFonts w:ascii="Times New Roman" w:hAnsi="Times New Roman" w:cs="Times New Roman"/>
          <w:color w:val="auto"/>
          <w:spacing w:val="-4"/>
          <w:sz w:val="24"/>
          <w:szCs w:val="24"/>
        </w:rPr>
        <w:t xml:space="preserve"> </w:t>
      </w:r>
      <w:r w:rsidRPr="007E08AF">
        <w:rPr>
          <w:rFonts w:ascii="Times New Roman" w:hAnsi="Times New Roman" w:cs="Times New Roman"/>
          <w:color w:val="auto"/>
          <w:sz w:val="24"/>
          <w:szCs w:val="24"/>
        </w:rPr>
        <w:t>de</w:t>
      </w:r>
      <w:r w:rsidRPr="007E08AF">
        <w:rPr>
          <w:rFonts w:ascii="Times New Roman" w:hAnsi="Times New Roman" w:cs="Times New Roman"/>
          <w:color w:val="auto"/>
          <w:spacing w:val="-2"/>
          <w:sz w:val="24"/>
          <w:szCs w:val="24"/>
        </w:rPr>
        <w:t xml:space="preserve"> </w:t>
      </w:r>
      <w:r w:rsidRPr="007E08AF">
        <w:rPr>
          <w:rFonts w:ascii="Times New Roman" w:hAnsi="Times New Roman" w:cs="Times New Roman"/>
          <w:color w:val="auto"/>
          <w:sz w:val="24"/>
          <w:szCs w:val="24"/>
        </w:rPr>
        <w:t>valores</w:t>
      </w:r>
      <w:r w:rsidRPr="007E08AF">
        <w:rPr>
          <w:rFonts w:ascii="Times New Roman" w:hAnsi="Times New Roman" w:cs="Times New Roman"/>
          <w:color w:val="auto"/>
          <w:spacing w:val="-3"/>
          <w:sz w:val="24"/>
          <w:szCs w:val="24"/>
        </w:rPr>
        <w:t xml:space="preserve"> </w:t>
      </w:r>
      <w:r w:rsidRPr="007E08AF">
        <w:rPr>
          <w:rFonts w:ascii="Times New Roman" w:hAnsi="Times New Roman" w:cs="Times New Roman"/>
          <w:color w:val="auto"/>
          <w:sz w:val="24"/>
          <w:szCs w:val="24"/>
        </w:rPr>
        <w:t>ou</w:t>
      </w:r>
      <w:r w:rsidRPr="007E08AF">
        <w:rPr>
          <w:rFonts w:ascii="Times New Roman" w:hAnsi="Times New Roman" w:cs="Times New Roman"/>
          <w:color w:val="auto"/>
          <w:spacing w:val="-3"/>
          <w:sz w:val="24"/>
          <w:szCs w:val="24"/>
        </w:rPr>
        <w:t xml:space="preserve"> </w:t>
      </w:r>
      <w:r w:rsidRPr="007E08AF">
        <w:rPr>
          <w:rFonts w:ascii="Times New Roman" w:hAnsi="Times New Roman" w:cs="Times New Roman"/>
          <w:color w:val="auto"/>
          <w:sz w:val="24"/>
          <w:szCs w:val="24"/>
        </w:rPr>
        <w:t>de</w:t>
      </w:r>
      <w:r w:rsidRPr="007E08AF">
        <w:rPr>
          <w:rFonts w:ascii="Times New Roman" w:hAnsi="Times New Roman" w:cs="Times New Roman"/>
          <w:color w:val="auto"/>
          <w:spacing w:val="-2"/>
          <w:sz w:val="24"/>
          <w:szCs w:val="24"/>
        </w:rPr>
        <w:t xml:space="preserve"> </w:t>
      </w:r>
      <w:r w:rsidRPr="007E08AF">
        <w:rPr>
          <w:rFonts w:ascii="Times New Roman" w:hAnsi="Times New Roman" w:cs="Times New Roman"/>
          <w:color w:val="auto"/>
          <w:sz w:val="24"/>
          <w:szCs w:val="24"/>
        </w:rPr>
        <w:t>percentuais</w:t>
      </w:r>
      <w:r w:rsidRPr="007E08AF">
        <w:rPr>
          <w:rFonts w:ascii="Times New Roman" w:hAnsi="Times New Roman" w:cs="Times New Roman"/>
          <w:color w:val="auto"/>
          <w:spacing w:val="-1"/>
          <w:sz w:val="24"/>
          <w:szCs w:val="24"/>
        </w:rPr>
        <w:t xml:space="preserve"> </w:t>
      </w:r>
      <w:r w:rsidRPr="007E08AF">
        <w:rPr>
          <w:rFonts w:ascii="Times New Roman" w:hAnsi="Times New Roman" w:cs="Times New Roman"/>
          <w:color w:val="auto"/>
          <w:sz w:val="24"/>
          <w:szCs w:val="24"/>
        </w:rPr>
        <w:t>entre</w:t>
      </w:r>
      <w:r w:rsidRPr="007E08AF">
        <w:rPr>
          <w:rFonts w:ascii="Times New Roman" w:hAnsi="Times New Roman" w:cs="Times New Roman"/>
          <w:color w:val="auto"/>
          <w:spacing w:val="-5"/>
          <w:sz w:val="24"/>
          <w:szCs w:val="24"/>
        </w:rPr>
        <w:t xml:space="preserve"> </w:t>
      </w:r>
      <w:r w:rsidRPr="007E08AF">
        <w:rPr>
          <w:rFonts w:ascii="Times New Roman" w:hAnsi="Times New Roman" w:cs="Times New Roman"/>
          <w:color w:val="auto"/>
          <w:sz w:val="24"/>
          <w:szCs w:val="24"/>
        </w:rPr>
        <w:t>os</w:t>
      </w:r>
      <w:r w:rsidRPr="007E08AF">
        <w:rPr>
          <w:rFonts w:ascii="Times New Roman" w:hAnsi="Times New Roman" w:cs="Times New Roman"/>
          <w:color w:val="auto"/>
          <w:spacing w:val="-3"/>
          <w:sz w:val="24"/>
          <w:szCs w:val="24"/>
        </w:rPr>
        <w:t xml:space="preserve"> </w:t>
      </w:r>
      <w:r w:rsidRPr="007E08AF">
        <w:rPr>
          <w:rFonts w:ascii="Times New Roman" w:hAnsi="Times New Roman" w:cs="Times New Roman"/>
          <w:color w:val="auto"/>
          <w:sz w:val="24"/>
          <w:szCs w:val="24"/>
        </w:rPr>
        <w:t>lances, quando houver, que incidirá tanto em relação aos lances intermediários quanto em relação ao lance que cobrir a melhor oferta; e</w:t>
      </w:r>
    </w:p>
    <w:p w14:paraId="0C28DDAA" w14:textId="77777777" w:rsidR="007D2666" w:rsidRPr="007E08AF" w:rsidRDefault="007D2666" w:rsidP="007E08AF">
      <w:pPr>
        <w:pStyle w:val="Nvel3"/>
        <w:numPr>
          <w:ilvl w:val="2"/>
          <w:numId w:val="6"/>
        </w:numPr>
        <w:tabs>
          <w:tab w:val="left" w:pos="928"/>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os lances serão de envio automático pelo sistema, respeitado o valor final mínimo, caso estabelecido, e o intervalo de que trata o subitem acima.</w:t>
      </w:r>
    </w:p>
    <w:p w14:paraId="16CC7BDB" w14:textId="77777777" w:rsidR="007D2666" w:rsidRPr="007E08AF" w:rsidRDefault="007D2666" w:rsidP="007E08AF">
      <w:pPr>
        <w:pStyle w:val="PargrafodaLista"/>
        <w:numPr>
          <w:ilvl w:val="1"/>
          <w:numId w:val="6"/>
        </w:numPr>
        <w:tabs>
          <w:tab w:val="left" w:pos="929"/>
        </w:tabs>
        <w:ind w:left="0" w:firstLine="0"/>
        <w:rPr>
          <w:sz w:val="24"/>
          <w:szCs w:val="24"/>
        </w:rPr>
      </w:pPr>
      <w:r w:rsidRPr="007E08AF">
        <w:rPr>
          <w:sz w:val="24"/>
          <w:szCs w:val="24"/>
        </w:rPr>
        <w:t>O</w:t>
      </w:r>
      <w:r w:rsidRPr="007E08AF">
        <w:rPr>
          <w:spacing w:val="-2"/>
          <w:sz w:val="24"/>
          <w:szCs w:val="24"/>
        </w:rPr>
        <w:t xml:space="preserve"> </w:t>
      </w:r>
      <w:r w:rsidRPr="007E08AF">
        <w:rPr>
          <w:sz w:val="24"/>
          <w:szCs w:val="24"/>
        </w:rPr>
        <w:t>valor</w:t>
      </w:r>
      <w:r w:rsidRPr="007E08AF">
        <w:rPr>
          <w:spacing w:val="-2"/>
          <w:sz w:val="24"/>
          <w:szCs w:val="24"/>
        </w:rPr>
        <w:t xml:space="preserve"> </w:t>
      </w:r>
      <w:r w:rsidRPr="007E08AF">
        <w:rPr>
          <w:sz w:val="24"/>
          <w:szCs w:val="24"/>
        </w:rPr>
        <w:t>final</w:t>
      </w:r>
      <w:r w:rsidRPr="007E08AF">
        <w:rPr>
          <w:spacing w:val="-1"/>
          <w:sz w:val="24"/>
          <w:szCs w:val="24"/>
        </w:rPr>
        <w:t xml:space="preserve"> </w:t>
      </w:r>
      <w:r w:rsidRPr="007E08AF">
        <w:rPr>
          <w:sz w:val="24"/>
          <w:szCs w:val="24"/>
        </w:rPr>
        <w:t>mínimo</w:t>
      </w:r>
      <w:r w:rsidRPr="007E08AF">
        <w:rPr>
          <w:spacing w:val="-4"/>
          <w:sz w:val="24"/>
          <w:szCs w:val="24"/>
        </w:rPr>
        <w:t xml:space="preserve"> </w:t>
      </w:r>
      <w:r w:rsidRPr="007E08AF">
        <w:rPr>
          <w:sz w:val="24"/>
          <w:szCs w:val="24"/>
        </w:rPr>
        <w:t>parametrizado</w:t>
      </w:r>
      <w:r w:rsidRPr="007E08AF">
        <w:rPr>
          <w:spacing w:val="-1"/>
          <w:sz w:val="24"/>
          <w:szCs w:val="24"/>
        </w:rPr>
        <w:t xml:space="preserve"> </w:t>
      </w:r>
      <w:r w:rsidRPr="007E08AF">
        <w:rPr>
          <w:sz w:val="24"/>
          <w:szCs w:val="24"/>
        </w:rPr>
        <w:t>no</w:t>
      </w:r>
      <w:r w:rsidRPr="007E08AF">
        <w:rPr>
          <w:spacing w:val="-1"/>
          <w:sz w:val="24"/>
          <w:szCs w:val="24"/>
        </w:rPr>
        <w:t xml:space="preserve"> </w:t>
      </w:r>
      <w:r w:rsidRPr="007E08AF">
        <w:rPr>
          <w:sz w:val="24"/>
          <w:szCs w:val="24"/>
        </w:rPr>
        <w:t>sistema poderá ser alterado pelo fornecedor durante a fase de disputa, sendo vedado:</w:t>
      </w:r>
    </w:p>
    <w:p w14:paraId="3DB843C5" w14:textId="77777777" w:rsidR="007D2666" w:rsidRPr="007E08AF" w:rsidRDefault="007D2666" w:rsidP="007E08AF">
      <w:pPr>
        <w:pStyle w:val="Nvel3"/>
        <w:numPr>
          <w:ilvl w:val="2"/>
          <w:numId w:val="6"/>
        </w:numPr>
        <w:tabs>
          <w:tab w:val="left" w:pos="928"/>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valor superior a lance já registrado pelo fornecedor no sistema, quando adotado o critério de julgamento por menor preço; e</w:t>
      </w:r>
    </w:p>
    <w:p w14:paraId="610CB3C8" w14:textId="77777777" w:rsidR="007D2666" w:rsidRPr="007E08AF" w:rsidRDefault="007D2666" w:rsidP="007E08AF">
      <w:pPr>
        <w:pStyle w:val="PargrafodaLista"/>
        <w:numPr>
          <w:ilvl w:val="1"/>
          <w:numId w:val="6"/>
        </w:numPr>
        <w:tabs>
          <w:tab w:val="left" w:pos="929"/>
        </w:tabs>
        <w:ind w:left="0" w:firstLine="0"/>
        <w:rPr>
          <w:sz w:val="24"/>
          <w:szCs w:val="24"/>
        </w:rPr>
      </w:pPr>
      <w:r w:rsidRPr="007E08AF">
        <w:rPr>
          <w:sz w:val="24"/>
          <w:szCs w:val="24"/>
        </w:rPr>
        <w:t xml:space="preserve">O valor final mínimo parametrizado na forma do item </w:t>
      </w:r>
      <w:hyperlink r:id="rId37" w:anchor="_bookmark7" w:history="1">
        <w:r w:rsidRPr="007E08AF">
          <w:rPr>
            <w:rStyle w:val="Hyperlink"/>
            <w:rFonts w:eastAsia="Arial"/>
            <w:sz w:val="24"/>
            <w:szCs w:val="24"/>
          </w:rPr>
          <w:t>4.11</w:t>
        </w:r>
      </w:hyperlink>
      <w:r w:rsidRPr="007E08AF">
        <w:rPr>
          <w:sz w:val="24"/>
          <w:szCs w:val="24"/>
        </w:rPr>
        <w:t xml:space="preserve"> possuirá caráter sigiloso para os demais fornecedores e para o órgão ou entidade promotora da licitação, podendo ser disponibilizado estrita e permanentemente aos órgãos de controle externo e interno.</w:t>
      </w:r>
    </w:p>
    <w:p w14:paraId="3F59E9FB" w14:textId="77777777" w:rsidR="007D2666" w:rsidRPr="007E08AF" w:rsidRDefault="007D2666" w:rsidP="007E08AF">
      <w:pPr>
        <w:pStyle w:val="PargrafodaLista"/>
        <w:numPr>
          <w:ilvl w:val="1"/>
          <w:numId w:val="6"/>
        </w:numPr>
        <w:tabs>
          <w:tab w:val="left" w:pos="929"/>
        </w:tabs>
        <w:ind w:left="0" w:firstLine="0"/>
        <w:rPr>
          <w:sz w:val="24"/>
          <w:szCs w:val="24"/>
        </w:rPr>
      </w:pPr>
      <w:r w:rsidRPr="007E08AF">
        <w:rPr>
          <w:sz w:val="24"/>
          <w:szCs w:val="24"/>
        </w:rPr>
        <w:t xml:space="preserve">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w:t>
      </w:r>
      <w:r w:rsidRPr="007E08AF">
        <w:rPr>
          <w:spacing w:val="-2"/>
          <w:sz w:val="24"/>
          <w:szCs w:val="24"/>
        </w:rPr>
        <w:t>desconexão.</w:t>
      </w:r>
    </w:p>
    <w:p w14:paraId="7772125B" w14:textId="77777777" w:rsidR="007D2666" w:rsidRPr="007E08AF" w:rsidRDefault="007D2666" w:rsidP="007E08AF">
      <w:pPr>
        <w:pStyle w:val="PargrafodaLista"/>
        <w:numPr>
          <w:ilvl w:val="1"/>
          <w:numId w:val="6"/>
        </w:numPr>
        <w:tabs>
          <w:tab w:val="left" w:pos="929"/>
        </w:tabs>
        <w:ind w:left="0" w:firstLine="0"/>
        <w:rPr>
          <w:sz w:val="24"/>
          <w:szCs w:val="24"/>
        </w:rPr>
      </w:pPr>
      <w:r w:rsidRPr="007E08AF">
        <w:rPr>
          <w:sz w:val="24"/>
          <w:szCs w:val="24"/>
        </w:rPr>
        <w:t>O licitante deverá comunicar imediatamente ao provedor do sistema qualquer acontecimento que possa comprometer o sigilo ou a segurança, para imediato bloqueio de</w:t>
      </w:r>
      <w:r w:rsidRPr="007E08AF">
        <w:rPr>
          <w:spacing w:val="80"/>
          <w:sz w:val="24"/>
          <w:szCs w:val="24"/>
        </w:rPr>
        <w:t xml:space="preserve"> </w:t>
      </w:r>
      <w:r w:rsidRPr="007E08AF">
        <w:rPr>
          <w:spacing w:val="-2"/>
          <w:sz w:val="24"/>
          <w:szCs w:val="24"/>
        </w:rPr>
        <w:t>acesso.</w:t>
      </w:r>
    </w:p>
    <w:p w14:paraId="6E371488" w14:textId="77777777" w:rsidR="007D2666" w:rsidRPr="007E08AF" w:rsidRDefault="007D2666" w:rsidP="008761E1">
      <w:pPr>
        <w:pStyle w:val="Corpodetexto"/>
        <w:ind w:left="0"/>
        <w:jc w:val="left"/>
      </w:pPr>
    </w:p>
    <w:p w14:paraId="521B9FC3" w14:textId="77777777" w:rsidR="007D2666" w:rsidRPr="00D759C5" w:rsidRDefault="007D2666" w:rsidP="008761E1">
      <w:pPr>
        <w:pStyle w:val="Nivel01"/>
        <w:numPr>
          <w:ilvl w:val="0"/>
          <w:numId w:val="6"/>
        </w:numPr>
        <w:ind w:left="0" w:firstLine="0"/>
        <w:rPr>
          <w:rFonts w:eastAsia="MS Gothic"/>
        </w:rPr>
      </w:pPr>
      <w:r w:rsidRPr="007E08AF">
        <w:t>DO PREENCHIMENTO DA PROPOSTA</w:t>
      </w:r>
      <w:bookmarkEnd w:id="8"/>
    </w:p>
    <w:p w14:paraId="08CCED82" w14:textId="77777777" w:rsidR="007D2666" w:rsidRPr="007E08AF" w:rsidRDefault="007D2666" w:rsidP="008761E1">
      <w:pPr>
        <w:pStyle w:val="PargrafodaLista"/>
        <w:numPr>
          <w:ilvl w:val="1"/>
          <w:numId w:val="6"/>
        </w:numPr>
        <w:tabs>
          <w:tab w:val="left" w:pos="788"/>
        </w:tabs>
        <w:ind w:left="0" w:firstLine="0"/>
        <w:rPr>
          <w:sz w:val="24"/>
          <w:szCs w:val="24"/>
        </w:rPr>
      </w:pPr>
      <w:bookmarkStart w:id="12" w:name="_Toc135469228"/>
      <w:r w:rsidRPr="007E08AF">
        <w:rPr>
          <w:sz w:val="24"/>
          <w:szCs w:val="24"/>
        </w:rPr>
        <w:t>O licitante deverá enviar</w:t>
      </w:r>
      <w:r w:rsidRPr="007E08AF">
        <w:rPr>
          <w:spacing w:val="27"/>
          <w:sz w:val="24"/>
          <w:szCs w:val="24"/>
        </w:rPr>
        <w:t xml:space="preserve"> </w:t>
      </w:r>
      <w:r w:rsidRPr="007E08AF">
        <w:rPr>
          <w:sz w:val="24"/>
          <w:szCs w:val="24"/>
        </w:rPr>
        <w:t>sua proposta mediante o preenchimento,</w:t>
      </w:r>
      <w:r w:rsidRPr="007E08AF">
        <w:rPr>
          <w:spacing w:val="27"/>
          <w:sz w:val="24"/>
          <w:szCs w:val="24"/>
        </w:rPr>
        <w:t xml:space="preserve"> </w:t>
      </w:r>
      <w:r w:rsidRPr="007E08AF">
        <w:rPr>
          <w:sz w:val="24"/>
          <w:szCs w:val="24"/>
        </w:rPr>
        <w:t>no sistema eletrônico,</w:t>
      </w:r>
      <w:r w:rsidRPr="007E08AF">
        <w:rPr>
          <w:spacing w:val="80"/>
          <w:sz w:val="24"/>
          <w:szCs w:val="24"/>
        </w:rPr>
        <w:t xml:space="preserve"> </w:t>
      </w:r>
      <w:r w:rsidRPr="007E08AF">
        <w:rPr>
          <w:sz w:val="24"/>
          <w:szCs w:val="24"/>
        </w:rPr>
        <w:t>dos seguintes campos:</w:t>
      </w:r>
    </w:p>
    <w:p w14:paraId="38C05CC2" w14:textId="0FE778C0" w:rsidR="007D2666" w:rsidRPr="0079234E" w:rsidRDefault="007D2666" w:rsidP="008761E1">
      <w:pPr>
        <w:pStyle w:val="Nvel3"/>
        <w:numPr>
          <w:ilvl w:val="2"/>
          <w:numId w:val="6"/>
        </w:numPr>
        <w:tabs>
          <w:tab w:val="left" w:pos="787"/>
        </w:tabs>
        <w:spacing w:before="0" w:after="0" w:line="240" w:lineRule="auto"/>
        <w:ind w:left="0" w:firstLine="0"/>
        <w:rPr>
          <w:rFonts w:ascii="Times New Roman" w:hAnsi="Times New Roman" w:cs="Times New Roman"/>
          <w:b/>
          <w:bCs/>
          <w:i/>
          <w:color w:val="auto"/>
          <w:sz w:val="24"/>
          <w:szCs w:val="24"/>
        </w:rPr>
      </w:pPr>
      <w:r w:rsidRPr="0079234E">
        <w:rPr>
          <w:rFonts w:ascii="Times New Roman" w:hAnsi="Times New Roman" w:cs="Times New Roman"/>
          <w:b/>
          <w:bCs/>
          <w:iCs/>
          <w:color w:val="auto"/>
          <w:sz w:val="24"/>
          <w:szCs w:val="24"/>
        </w:rPr>
        <w:t>Valor unitário</w:t>
      </w:r>
      <w:r w:rsidR="00517F8F" w:rsidRPr="0079234E">
        <w:rPr>
          <w:rFonts w:ascii="Times New Roman" w:hAnsi="Times New Roman" w:cs="Times New Roman"/>
          <w:b/>
          <w:bCs/>
          <w:iCs/>
          <w:color w:val="auto"/>
          <w:sz w:val="24"/>
          <w:szCs w:val="24"/>
        </w:rPr>
        <w:t xml:space="preserve">, valor total, bem como global </w:t>
      </w:r>
      <w:r w:rsidRPr="0079234E">
        <w:rPr>
          <w:rFonts w:ascii="Times New Roman" w:hAnsi="Times New Roman" w:cs="Times New Roman"/>
          <w:b/>
          <w:bCs/>
          <w:i/>
          <w:color w:val="auto"/>
          <w:sz w:val="24"/>
          <w:szCs w:val="24"/>
        </w:rPr>
        <w:t xml:space="preserve">(mensal, unitário etc., conforme o caso) e ... (anual, total) do </w:t>
      </w:r>
      <w:r w:rsidRPr="0079234E">
        <w:rPr>
          <w:rFonts w:ascii="Times New Roman" w:hAnsi="Times New Roman" w:cs="Times New Roman"/>
          <w:b/>
          <w:bCs/>
          <w:i/>
          <w:color w:val="auto"/>
          <w:spacing w:val="-2"/>
          <w:sz w:val="24"/>
          <w:szCs w:val="24"/>
        </w:rPr>
        <w:t>item;</w:t>
      </w:r>
    </w:p>
    <w:p w14:paraId="46B351B9" w14:textId="77777777" w:rsidR="007D2666" w:rsidRPr="0079234E" w:rsidRDefault="007D2666" w:rsidP="008761E1">
      <w:pPr>
        <w:pStyle w:val="Nvel3"/>
        <w:numPr>
          <w:ilvl w:val="2"/>
          <w:numId w:val="6"/>
        </w:numPr>
        <w:tabs>
          <w:tab w:val="left" w:pos="787"/>
        </w:tabs>
        <w:spacing w:before="0" w:after="0" w:line="240" w:lineRule="auto"/>
        <w:ind w:left="0" w:firstLine="0"/>
        <w:rPr>
          <w:rFonts w:ascii="Times New Roman" w:hAnsi="Times New Roman" w:cs="Times New Roman"/>
          <w:b/>
          <w:bCs/>
          <w:color w:val="auto"/>
          <w:sz w:val="24"/>
          <w:szCs w:val="24"/>
        </w:rPr>
      </w:pPr>
      <w:r w:rsidRPr="0079234E">
        <w:rPr>
          <w:rFonts w:ascii="Times New Roman" w:hAnsi="Times New Roman" w:cs="Times New Roman"/>
          <w:b/>
          <w:bCs/>
          <w:color w:val="auto"/>
          <w:spacing w:val="-2"/>
          <w:sz w:val="24"/>
          <w:szCs w:val="24"/>
        </w:rPr>
        <w:t xml:space="preserve">Marca </w:t>
      </w:r>
      <w:r w:rsidRPr="0079234E">
        <w:rPr>
          <w:rFonts w:ascii="Times New Roman" w:hAnsi="Times New Roman" w:cs="Times New Roman"/>
          <w:b/>
          <w:bCs/>
          <w:i/>
          <w:iCs/>
          <w:color w:val="auto"/>
          <w:spacing w:val="-2"/>
          <w:sz w:val="24"/>
          <w:szCs w:val="24"/>
        </w:rPr>
        <w:t>(se for o caso)</w:t>
      </w:r>
      <w:r w:rsidRPr="0079234E">
        <w:rPr>
          <w:rFonts w:ascii="Times New Roman" w:hAnsi="Times New Roman" w:cs="Times New Roman"/>
          <w:b/>
          <w:bCs/>
          <w:color w:val="auto"/>
          <w:spacing w:val="-2"/>
          <w:sz w:val="24"/>
          <w:szCs w:val="24"/>
        </w:rPr>
        <w:t>;</w:t>
      </w:r>
    </w:p>
    <w:p w14:paraId="6852F87A" w14:textId="77777777" w:rsidR="007D2666" w:rsidRPr="0079234E" w:rsidRDefault="007D2666" w:rsidP="008761E1">
      <w:pPr>
        <w:pStyle w:val="Nvel3"/>
        <w:numPr>
          <w:ilvl w:val="2"/>
          <w:numId w:val="6"/>
        </w:numPr>
        <w:tabs>
          <w:tab w:val="left" w:pos="787"/>
        </w:tabs>
        <w:spacing w:before="0" w:after="0" w:line="240" w:lineRule="auto"/>
        <w:ind w:left="0" w:firstLine="0"/>
        <w:rPr>
          <w:rFonts w:ascii="Times New Roman" w:hAnsi="Times New Roman" w:cs="Times New Roman"/>
          <w:b/>
          <w:bCs/>
          <w:i/>
          <w:color w:val="auto"/>
          <w:sz w:val="24"/>
          <w:szCs w:val="24"/>
        </w:rPr>
      </w:pPr>
      <w:r w:rsidRPr="0079234E">
        <w:rPr>
          <w:rFonts w:ascii="Times New Roman" w:hAnsi="Times New Roman" w:cs="Times New Roman"/>
          <w:b/>
          <w:bCs/>
          <w:iCs/>
          <w:color w:val="auto"/>
          <w:spacing w:val="-2"/>
          <w:sz w:val="24"/>
          <w:szCs w:val="24"/>
        </w:rPr>
        <w:t xml:space="preserve">Fabricante </w:t>
      </w:r>
      <w:r w:rsidRPr="0079234E">
        <w:rPr>
          <w:rFonts w:ascii="Times New Roman" w:hAnsi="Times New Roman" w:cs="Times New Roman"/>
          <w:b/>
          <w:bCs/>
          <w:i/>
          <w:color w:val="auto"/>
          <w:spacing w:val="-2"/>
          <w:sz w:val="24"/>
          <w:szCs w:val="24"/>
        </w:rPr>
        <w:t>(se for o caso);</w:t>
      </w:r>
    </w:p>
    <w:p w14:paraId="52134B18" w14:textId="77777777" w:rsidR="007D2666" w:rsidRPr="0079234E" w:rsidRDefault="007D2666" w:rsidP="008761E1">
      <w:pPr>
        <w:pStyle w:val="Nvel3"/>
        <w:numPr>
          <w:ilvl w:val="2"/>
          <w:numId w:val="6"/>
        </w:numPr>
        <w:tabs>
          <w:tab w:val="left" w:pos="822"/>
        </w:tabs>
        <w:spacing w:before="0" w:after="0" w:line="240" w:lineRule="auto"/>
        <w:ind w:left="0" w:firstLine="0"/>
        <w:rPr>
          <w:rFonts w:ascii="Times New Roman" w:hAnsi="Times New Roman" w:cs="Times New Roman"/>
          <w:b/>
          <w:bCs/>
          <w:color w:val="auto"/>
          <w:sz w:val="24"/>
          <w:szCs w:val="24"/>
        </w:rPr>
      </w:pPr>
      <w:r w:rsidRPr="0079234E">
        <w:rPr>
          <w:rFonts w:ascii="Times New Roman" w:hAnsi="Times New Roman" w:cs="Times New Roman"/>
          <w:b/>
          <w:bCs/>
          <w:color w:val="auto"/>
          <w:sz w:val="24"/>
          <w:szCs w:val="24"/>
        </w:rPr>
        <w:t>Quantidade</w:t>
      </w:r>
      <w:r w:rsidRPr="0079234E">
        <w:rPr>
          <w:rFonts w:ascii="Times New Roman" w:hAnsi="Times New Roman" w:cs="Times New Roman"/>
          <w:b/>
          <w:bCs/>
          <w:color w:val="auto"/>
          <w:spacing w:val="-4"/>
          <w:sz w:val="24"/>
          <w:szCs w:val="24"/>
        </w:rPr>
        <w:t xml:space="preserve"> </w:t>
      </w:r>
      <w:r w:rsidRPr="0079234E">
        <w:rPr>
          <w:rFonts w:ascii="Times New Roman" w:hAnsi="Times New Roman" w:cs="Times New Roman"/>
          <w:b/>
          <w:bCs/>
          <w:color w:val="auto"/>
          <w:spacing w:val="-2"/>
          <w:sz w:val="24"/>
          <w:szCs w:val="24"/>
        </w:rPr>
        <w:t xml:space="preserve">cotada </w:t>
      </w:r>
      <w:r w:rsidRPr="0079234E">
        <w:rPr>
          <w:rFonts w:ascii="Times New Roman" w:hAnsi="Times New Roman" w:cs="Times New Roman"/>
          <w:b/>
          <w:bCs/>
          <w:i/>
          <w:iCs/>
          <w:color w:val="auto"/>
          <w:spacing w:val="-2"/>
          <w:sz w:val="24"/>
          <w:szCs w:val="24"/>
        </w:rPr>
        <w:t>(não inferior a 12 meses);</w:t>
      </w:r>
    </w:p>
    <w:p w14:paraId="4934AB57" w14:textId="77777777" w:rsidR="007D2666" w:rsidRPr="0079234E" w:rsidRDefault="007D2666" w:rsidP="008761E1">
      <w:pPr>
        <w:pStyle w:val="PargrafodaLista"/>
        <w:numPr>
          <w:ilvl w:val="1"/>
          <w:numId w:val="6"/>
        </w:numPr>
        <w:tabs>
          <w:tab w:val="left" w:pos="788"/>
        </w:tabs>
        <w:ind w:left="0" w:firstLine="0"/>
        <w:rPr>
          <w:sz w:val="24"/>
          <w:szCs w:val="24"/>
        </w:rPr>
      </w:pPr>
      <w:r w:rsidRPr="0079234E">
        <w:rPr>
          <w:sz w:val="24"/>
          <w:szCs w:val="24"/>
        </w:rPr>
        <w:t>Todas</w:t>
      </w:r>
      <w:r w:rsidRPr="0079234E">
        <w:rPr>
          <w:spacing w:val="-3"/>
          <w:sz w:val="24"/>
          <w:szCs w:val="24"/>
        </w:rPr>
        <w:t xml:space="preserve"> </w:t>
      </w:r>
      <w:r w:rsidRPr="0079234E">
        <w:rPr>
          <w:sz w:val="24"/>
          <w:szCs w:val="24"/>
        </w:rPr>
        <w:t>as</w:t>
      </w:r>
      <w:r w:rsidRPr="0079234E">
        <w:rPr>
          <w:spacing w:val="-1"/>
          <w:sz w:val="24"/>
          <w:szCs w:val="24"/>
        </w:rPr>
        <w:t xml:space="preserve"> </w:t>
      </w:r>
      <w:r w:rsidRPr="0079234E">
        <w:rPr>
          <w:sz w:val="24"/>
          <w:szCs w:val="24"/>
        </w:rPr>
        <w:t>especificações</w:t>
      </w:r>
      <w:r w:rsidRPr="0079234E">
        <w:rPr>
          <w:spacing w:val="1"/>
          <w:sz w:val="24"/>
          <w:szCs w:val="24"/>
        </w:rPr>
        <w:t xml:space="preserve"> </w:t>
      </w:r>
      <w:r w:rsidRPr="0079234E">
        <w:rPr>
          <w:sz w:val="24"/>
          <w:szCs w:val="24"/>
        </w:rPr>
        <w:t>do</w:t>
      </w:r>
      <w:r w:rsidRPr="0079234E">
        <w:rPr>
          <w:spacing w:val="-1"/>
          <w:sz w:val="24"/>
          <w:szCs w:val="24"/>
        </w:rPr>
        <w:t xml:space="preserve"> </w:t>
      </w:r>
      <w:r w:rsidRPr="0079234E">
        <w:rPr>
          <w:sz w:val="24"/>
          <w:szCs w:val="24"/>
        </w:rPr>
        <w:t>objeto</w:t>
      </w:r>
      <w:r w:rsidRPr="0079234E">
        <w:rPr>
          <w:spacing w:val="-1"/>
          <w:sz w:val="24"/>
          <w:szCs w:val="24"/>
        </w:rPr>
        <w:t xml:space="preserve"> </w:t>
      </w:r>
      <w:r w:rsidRPr="0079234E">
        <w:rPr>
          <w:sz w:val="24"/>
          <w:szCs w:val="24"/>
        </w:rPr>
        <w:t>contidas na</w:t>
      </w:r>
      <w:r w:rsidRPr="0079234E">
        <w:rPr>
          <w:spacing w:val="-2"/>
          <w:sz w:val="24"/>
          <w:szCs w:val="24"/>
        </w:rPr>
        <w:t xml:space="preserve"> </w:t>
      </w:r>
      <w:r w:rsidRPr="0079234E">
        <w:rPr>
          <w:sz w:val="24"/>
          <w:szCs w:val="24"/>
        </w:rPr>
        <w:t>proposta</w:t>
      </w:r>
      <w:r w:rsidRPr="0079234E">
        <w:rPr>
          <w:spacing w:val="-2"/>
          <w:sz w:val="24"/>
          <w:szCs w:val="24"/>
        </w:rPr>
        <w:t xml:space="preserve"> </w:t>
      </w:r>
      <w:r w:rsidRPr="0079234E">
        <w:rPr>
          <w:sz w:val="24"/>
          <w:szCs w:val="24"/>
        </w:rPr>
        <w:t>vinculam</w:t>
      </w:r>
      <w:r w:rsidRPr="0079234E">
        <w:rPr>
          <w:spacing w:val="-1"/>
          <w:sz w:val="24"/>
          <w:szCs w:val="24"/>
        </w:rPr>
        <w:t xml:space="preserve"> </w:t>
      </w:r>
      <w:r w:rsidRPr="0079234E">
        <w:rPr>
          <w:sz w:val="24"/>
          <w:szCs w:val="24"/>
        </w:rPr>
        <w:t xml:space="preserve">o </w:t>
      </w:r>
      <w:r w:rsidRPr="0079234E">
        <w:rPr>
          <w:spacing w:val="-2"/>
          <w:sz w:val="24"/>
          <w:szCs w:val="24"/>
        </w:rPr>
        <w:t>licitante.</w:t>
      </w:r>
    </w:p>
    <w:p w14:paraId="049DF75C" w14:textId="77777777" w:rsidR="007D2666" w:rsidRPr="0079234E" w:rsidRDefault="007D2666" w:rsidP="008761E1">
      <w:pPr>
        <w:pStyle w:val="Nvel3"/>
        <w:numPr>
          <w:ilvl w:val="2"/>
          <w:numId w:val="6"/>
        </w:numPr>
        <w:tabs>
          <w:tab w:val="left" w:pos="822"/>
        </w:tabs>
        <w:spacing w:before="0" w:after="0" w:line="240" w:lineRule="auto"/>
        <w:ind w:left="0" w:firstLine="0"/>
        <w:rPr>
          <w:rFonts w:ascii="Times New Roman" w:hAnsi="Times New Roman" w:cs="Times New Roman"/>
          <w:color w:val="auto"/>
          <w:sz w:val="24"/>
          <w:szCs w:val="24"/>
        </w:rPr>
      </w:pPr>
      <w:r w:rsidRPr="0079234E">
        <w:rPr>
          <w:rFonts w:ascii="Times New Roman" w:hAnsi="Times New Roman" w:cs="Times New Roman"/>
          <w:color w:val="auto"/>
          <w:sz w:val="24"/>
          <w:szCs w:val="24"/>
        </w:rPr>
        <w:t>O</w:t>
      </w:r>
      <w:r w:rsidRPr="0079234E">
        <w:rPr>
          <w:rFonts w:ascii="Times New Roman" w:hAnsi="Times New Roman" w:cs="Times New Roman"/>
          <w:color w:val="auto"/>
          <w:spacing w:val="-3"/>
          <w:sz w:val="24"/>
          <w:szCs w:val="24"/>
        </w:rPr>
        <w:t xml:space="preserve"> </w:t>
      </w:r>
      <w:r w:rsidRPr="0079234E">
        <w:rPr>
          <w:rFonts w:ascii="Times New Roman" w:hAnsi="Times New Roman" w:cs="Times New Roman"/>
          <w:color w:val="auto"/>
          <w:sz w:val="24"/>
          <w:szCs w:val="24"/>
        </w:rPr>
        <w:t>licitante</w:t>
      </w:r>
      <w:r w:rsidRPr="0079234E">
        <w:rPr>
          <w:rFonts w:ascii="Times New Roman" w:hAnsi="Times New Roman" w:cs="Times New Roman"/>
          <w:color w:val="auto"/>
          <w:spacing w:val="-4"/>
          <w:sz w:val="24"/>
          <w:szCs w:val="24"/>
        </w:rPr>
        <w:t xml:space="preserve"> </w:t>
      </w:r>
      <w:r w:rsidRPr="0079234E">
        <w:rPr>
          <w:rFonts w:ascii="Times New Roman" w:hAnsi="Times New Roman" w:cs="Times New Roman"/>
          <w:color w:val="auto"/>
          <w:sz w:val="24"/>
          <w:szCs w:val="24"/>
        </w:rPr>
        <w:t>NÃO</w:t>
      </w:r>
      <w:r w:rsidRPr="0079234E">
        <w:rPr>
          <w:rFonts w:ascii="Times New Roman" w:hAnsi="Times New Roman" w:cs="Times New Roman"/>
          <w:color w:val="auto"/>
          <w:spacing w:val="-3"/>
          <w:sz w:val="24"/>
          <w:szCs w:val="24"/>
        </w:rPr>
        <w:t xml:space="preserve"> </w:t>
      </w:r>
      <w:r w:rsidRPr="0079234E">
        <w:rPr>
          <w:rFonts w:ascii="Times New Roman" w:hAnsi="Times New Roman" w:cs="Times New Roman"/>
          <w:color w:val="auto"/>
          <w:sz w:val="24"/>
          <w:szCs w:val="24"/>
        </w:rPr>
        <w:t>poderá</w:t>
      </w:r>
      <w:r w:rsidRPr="0079234E">
        <w:rPr>
          <w:rFonts w:ascii="Times New Roman" w:hAnsi="Times New Roman" w:cs="Times New Roman"/>
          <w:color w:val="auto"/>
          <w:spacing w:val="-5"/>
          <w:sz w:val="24"/>
          <w:szCs w:val="24"/>
        </w:rPr>
        <w:t xml:space="preserve"> </w:t>
      </w:r>
      <w:r w:rsidRPr="0079234E">
        <w:rPr>
          <w:rFonts w:ascii="Times New Roman" w:hAnsi="Times New Roman" w:cs="Times New Roman"/>
          <w:color w:val="auto"/>
          <w:sz w:val="24"/>
          <w:szCs w:val="24"/>
        </w:rPr>
        <w:t>oferecer</w:t>
      </w:r>
      <w:r w:rsidRPr="0079234E">
        <w:rPr>
          <w:rFonts w:ascii="Times New Roman" w:hAnsi="Times New Roman" w:cs="Times New Roman"/>
          <w:color w:val="auto"/>
          <w:spacing w:val="-3"/>
          <w:sz w:val="24"/>
          <w:szCs w:val="24"/>
        </w:rPr>
        <w:t xml:space="preserve"> </w:t>
      </w:r>
      <w:r w:rsidRPr="0079234E">
        <w:rPr>
          <w:rFonts w:ascii="Times New Roman" w:hAnsi="Times New Roman" w:cs="Times New Roman"/>
          <w:color w:val="auto"/>
          <w:sz w:val="24"/>
          <w:szCs w:val="24"/>
        </w:rPr>
        <w:t>proposta</w:t>
      </w:r>
      <w:r w:rsidRPr="0079234E">
        <w:rPr>
          <w:rFonts w:ascii="Times New Roman" w:hAnsi="Times New Roman" w:cs="Times New Roman"/>
          <w:color w:val="auto"/>
          <w:spacing w:val="-4"/>
          <w:sz w:val="24"/>
          <w:szCs w:val="24"/>
        </w:rPr>
        <w:t xml:space="preserve"> </w:t>
      </w:r>
      <w:r w:rsidRPr="0079234E">
        <w:rPr>
          <w:rFonts w:ascii="Times New Roman" w:hAnsi="Times New Roman" w:cs="Times New Roman"/>
          <w:color w:val="auto"/>
          <w:sz w:val="24"/>
          <w:szCs w:val="24"/>
        </w:rPr>
        <w:t>em</w:t>
      </w:r>
      <w:r w:rsidRPr="0079234E">
        <w:rPr>
          <w:rFonts w:ascii="Times New Roman" w:hAnsi="Times New Roman" w:cs="Times New Roman"/>
          <w:color w:val="auto"/>
          <w:spacing w:val="-3"/>
          <w:sz w:val="24"/>
          <w:szCs w:val="24"/>
        </w:rPr>
        <w:t xml:space="preserve"> </w:t>
      </w:r>
      <w:r w:rsidRPr="0079234E">
        <w:rPr>
          <w:rFonts w:ascii="Times New Roman" w:hAnsi="Times New Roman" w:cs="Times New Roman"/>
          <w:color w:val="auto"/>
          <w:sz w:val="24"/>
          <w:szCs w:val="24"/>
        </w:rPr>
        <w:t>quantitativo</w:t>
      </w:r>
      <w:r w:rsidRPr="0079234E">
        <w:rPr>
          <w:rFonts w:ascii="Times New Roman" w:hAnsi="Times New Roman" w:cs="Times New Roman"/>
          <w:color w:val="auto"/>
          <w:spacing w:val="-3"/>
          <w:sz w:val="24"/>
          <w:szCs w:val="24"/>
        </w:rPr>
        <w:t xml:space="preserve"> </w:t>
      </w:r>
      <w:r w:rsidRPr="0079234E">
        <w:rPr>
          <w:rFonts w:ascii="Times New Roman" w:hAnsi="Times New Roman" w:cs="Times New Roman"/>
          <w:color w:val="auto"/>
          <w:sz w:val="24"/>
          <w:szCs w:val="24"/>
        </w:rPr>
        <w:t>inferior</w:t>
      </w:r>
      <w:r w:rsidRPr="0079234E">
        <w:rPr>
          <w:rFonts w:ascii="Times New Roman" w:hAnsi="Times New Roman" w:cs="Times New Roman"/>
          <w:color w:val="auto"/>
          <w:spacing w:val="-4"/>
          <w:sz w:val="24"/>
          <w:szCs w:val="24"/>
        </w:rPr>
        <w:t xml:space="preserve"> </w:t>
      </w:r>
      <w:r w:rsidRPr="0079234E">
        <w:rPr>
          <w:rFonts w:ascii="Times New Roman" w:hAnsi="Times New Roman" w:cs="Times New Roman"/>
          <w:color w:val="auto"/>
          <w:sz w:val="24"/>
          <w:szCs w:val="24"/>
        </w:rPr>
        <w:t>ao</w:t>
      </w:r>
      <w:r w:rsidRPr="0079234E">
        <w:rPr>
          <w:rFonts w:ascii="Times New Roman" w:hAnsi="Times New Roman" w:cs="Times New Roman"/>
          <w:color w:val="auto"/>
          <w:spacing w:val="-3"/>
          <w:sz w:val="24"/>
          <w:szCs w:val="24"/>
        </w:rPr>
        <w:t xml:space="preserve"> </w:t>
      </w:r>
      <w:r w:rsidRPr="0079234E">
        <w:rPr>
          <w:rFonts w:ascii="Times New Roman" w:hAnsi="Times New Roman" w:cs="Times New Roman"/>
          <w:color w:val="auto"/>
          <w:sz w:val="24"/>
          <w:szCs w:val="24"/>
        </w:rPr>
        <w:t>máximo</w:t>
      </w:r>
      <w:r w:rsidRPr="0079234E">
        <w:rPr>
          <w:rFonts w:ascii="Times New Roman" w:hAnsi="Times New Roman" w:cs="Times New Roman"/>
          <w:color w:val="auto"/>
          <w:spacing w:val="-3"/>
          <w:sz w:val="24"/>
          <w:szCs w:val="24"/>
        </w:rPr>
        <w:t xml:space="preserve"> </w:t>
      </w:r>
      <w:r w:rsidRPr="0079234E">
        <w:rPr>
          <w:rFonts w:ascii="Times New Roman" w:hAnsi="Times New Roman" w:cs="Times New Roman"/>
          <w:color w:val="auto"/>
          <w:sz w:val="24"/>
          <w:szCs w:val="24"/>
        </w:rPr>
        <w:t>previsto para contratação.</w:t>
      </w:r>
    </w:p>
    <w:p w14:paraId="3B27343A" w14:textId="77777777" w:rsidR="007D2666" w:rsidRPr="007E08AF" w:rsidRDefault="007D2666" w:rsidP="007E08AF">
      <w:pPr>
        <w:pStyle w:val="PargrafodaLista"/>
        <w:numPr>
          <w:ilvl w:val="1"/>
          <w:numId w:val="6"/>
        </w:numPr>
        <w:tabs>
          <w:tab w:val="left" w:pos="788"/>
        </w:tabs>
        <w:ind w:left="0" w:firstLine="0"/>
        <w:rPr>
          <w:sz w:val="24"/>
          <w:szCs w:val="24"/>
        </w:rPr>
      </w:pPr>
      <w:r w:rsidRPr="007E08AF">
        <w:rPr>
          <w:sz w:val="24"/>
          <w:szCs w:val="24"/>
        </w:rPr>
        <w:t>Nos valores propostos estarão inclusos todos os custos operacionais, encargos previdenciários, trabalhistas, tributários, comerciais e quaisquer outros que incidam direta ou indiretamente na execução do objeto.</w:t>
      </w:r>
    </w:p>
    <w:p w14:paraId="6A0B6A90" w14:textId="77777777" w:rsidR="007D2666" w:rsidRPr="007E08AF" w:rsidRDefault="007D2666" w:rsidP="007E08AF">
      <w:pPr>
        <w:pStyle w:val="PargrafodaLista"/>
        <w:numPr>
          <w:ilvl w:val="1"/>
          <w:numId w:val="6"/>
        </w:numPr>
        <w:tabs>
          <w:tab w:val="left" w:pos="788"/>
        </w:tabs>
        <w:ind w:left="0" w:firstLine="0"/>
        <w:rPr>
          <w:sz w:val="24"/>
          <w:szCs w:val="24"/>
        </w:rPr>
      </w:pPr>
      <w:r w:rsidRPr="007E08AF">
        <w:rPr>
          <w:sz w:val="24"/>
          <w:szCs w:val="24"/>
        </w:rPr>
        <w:t>Os preços ofertados, tanto na proposta inicial, quanto na etapa de lances, serão de</w:t>
      </w:r>
      <w:r w:rsidRPr="007E08AF">
        <w:rPr>
          <w:spacing w:val="80"/>
          <w:sz w:val="24"/>
          <w:szCs w:val="24"/>
        </w:rPr>
        <w:t xml:space="preserve"> </w:t>
      </w:r>
      <w:r w:rsidRPr="007E08AF">
        <w:rPr>
          <w:sz w:val="24"/>
          <w:szCs w:val="24"/>
        </w:rPr>
        <w:lastRenderedPageBreak/>
        <w:t>exclusiva responsabilidade do licitante, não lhe assistindo o direito de pleitear qualquer</w:t>
      </w:r>
      <w:r w:rsidRPr="007E08AF">
        <w:rPr>
          <w:spacing w:val="80"/>
          <w:sz w:val="24"/>
          <w:szCs w:val="24"/>
        </w:rPr>
        <w:t xml:space="preserve"> </w:t>
      </w:r>
      <w:r w:rsidRPr="007E08AF">
        <w:rPr>
          <w:sz w:val="24"/>
          <w:szCs w:val="24"/>
        </w:rPr>
        <w:t>alteração, sob alegação de erro, omissão ou qualquer outro pretexto.</w:t>
      </w:r>
    </w:p>
    <w:p w14:paraId="5303F9D1" w14:textId="77777777" w:rsidR="007D2666" w:rsidRPr="007E08AF" w:rsidRDefault="007D2666" w:rsidP="007E08AF">
      <w:pPr>
        <w:pStyle w:val="PargrafodaLista"/>
        <w:numPr>
          <w:ilvl w:val="1"/>
          <w:numId w:val="6"/>
        </w:numPr>
        <w:tabs>
          <w:tab w:val="left" w:pos="788"/>
        </w:tabs>
        <w:ind w:left="0" w:firstLine="0"/>
        <w:rPr>
          <w:sz w:val="24"/>
          <w:szCs w:val="24"/>
        </w:rPr>
      </w:pPr>
      <w:r w:rsidRPr="007E08AF">
        <w:rPr>
          <w:sz w:val="24"/>
          <w:szCs w:val="24"/>
        </w:rPr>
        <w:t>Se o regime tributário da empresa implicar o recolhimento de tributos em percentuais variáveis, a cotação adequada será a que corresponde à média dos efetivos recolhimentos da empresa nos últimos doze meses.</w:t>
      </w:r>
    </w:p>
    <w:p w14:paraId="5A93A928" w14:textId="77777777" w:rsidR="007D2666" w:rsidRPr="007E08AF" w:rsidRDefault="007D2666" w:rsidP="007E08AF">
      <w:pPr>
        <w:pStyle w:val="PargrafodaLista"/>
        <w:numPr>
          <w:ilvl w:val="1"/>
          <w:numId w:val="6"/>
        </w:numPr>
        <w:tabs>
          <w:tab w:val="left" w:pos="788"/>
        </w:tabs>
        <w:ind w:left="0" w:firstLine="0"/>
        <w:rPr>
          <w:sz w:val="24"/>
          <w:szCs w:val="24"/>
        </w:rPr>
      </w:pPr>
      <w:r w:rsidRPr="007E08AF">
        <w:rPr>
          <w:sz w:val="24"/>
          <w:szCs w:val="24"/>
        </w:rPr>
        <w:t>Independentemente do percentual de tributo inserido na planilha, no pagamento serão retidos na fonte os percentuais estabelecidos na legislação vigente.</w:t>
      </w:r>
    </w:p>
    <w:p w14:paraId="6DCD4263" w14:textId="77777777" w:rsidR="007D2666" w:rsidRPr="007E08AF" w:rsidRDefault="007D2666" w:rsidP="007E08AF">
      <w:pPr>
        <w:pStyle w:val="PargrafodaLista"/>
        <w:numPr>
          <w:ilvl w:val="1"/>
          <w:numId w:val="6"/>
        </w:numPr>
        <w:tabs>
          <w:tab w:val="left" w:pos="788"/>
        </w:tabs>
        <w:ind w:left="0" w:firstLine="0"/>
        <w:rPr>
          <w:sz w:val="24"/>
          <w:szCs w:val="24"/>
        </w:rPr>
      </w:pPr>
      <w:r w:rsidRPr="007E08AF">
        <w:rPr>
          <w:sz w:val="24"/>
          <w:szCs w:val="24"/>
        </w:rPr>
        <w:t>Nesta licitação, a Microempresa e a Empresa de Pequeno Porte poderão se beneficiar do regime de tributação pelo Simples Nacional.</w:t>
      </w:r>
    </w:p>
    <w:p w14:paraId="7678CE84" w14:textId="77777777" w:rsidR="007D2666" w:rsidRPr="007E08AF" w:rsidRDefault="007D2666" w:rsidP="007E08AF">
      <w:pPr>
        <w:pStyle w:val="PargrafodaLista"/>
        <w:numPr>
          <w:ilvl w:val="1"/>
          <w:numId w:val="6"/>
        </w:numPr>
        <w:tabs>
          <w:tab w:val="left" w:pos="788"/>
        </w:tabs>
        <w:ind w:left="0" w:firstLine="0"/>
        <w:rPr>
          <w:sz w:val="24"/>
          <w:szCs w:val="24"/>
        </w:rPr>
      </w:pPr>
      <w:r w:rsidRPr="007E08AF">
        <w:rPr>
          <w:sz w:val="24"/>
          <w:szCs w:val="24"/>
        </w:rPr>
        <w:t>A apresentação das propostas implica obrigatoriedade do cumprimento das disposições nelas contidas, em conformidade com o que dispõe o Termo de Referência, assumindo o proponente o compromisso de executar o objeto licitado nos seus termos, em quantidades e qualidades adequadas à perfeita execução contratual, promovendo, quando requerido, sua substituição.</w:t>
      </w:r>
    </w:p>
    <w:p w14:paraId="13979637" w14:textId="77777777" w:rsidR="007D2666" w:rsidRPr="007E08AF" w:rsidRDefault="007D2666" w:rsidP="007E08AF">
      <w:pPr>
        <w:pStyle w:val="Nvel3"/>
        <w:numPr>
          <w:ilvl w:val="2"/>
          <w:numId w:val="6"/>
        </w:numPr>
        <w:tabs>
          <w:tab w:val="left" w:pos="787"/>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 xml:space="preserve">O prazo de validade da proposta será de </w:t>
      </w:r>
      <w:r w:rsidRPr="007E08AF">
        <w:rPr>
          <w:rFonts w:ascii="Times New Roman" w:hAnsi="Times New Roman" w:cs="Times New Roman"/>
          <w:b/>
          <w:color w:val="auto"/>
          <w:sz w:val="24"/>
          <w:szCs w:val="24"/>
        </w:rPr>
        <w:t xml:space="preserve">60 (sessenta) </w:t>
      </w:r>
      <w:r w:rsidRPr="007E08AF">
        <w:rPr>
          <w:rFonts w:ascii="Times New Roman" w:hAnsi="Times New Roman" w:cs="Times New Roman"/>
          <w:color w:val="auto"/>
          <w:sz w:val="24"/>
          <w:szCs w:val="24"/>
        </w:rPr>
        <w:t>dias</w:t>
      </w:r>
      <w:r w:rsidRPr="007E08AF">
        <w:rPr>
          <w:rFonts w:ascii="Times New Roman" w:hAnsi="Times New Roman" w:cs="Times New Roman"/>
          <w:bCs/>
          <w:color w:val="auto"/>
          <w:sz w:val="24"/>
          <w:szCs w:val="24"/>
        </w:rPr>
        <w:t>,</w:t>
      </w:r>
      <w:r w:rsidRPr="007E08AF">
        <w:rPr>
          <w:rFonts w:ascii="Times New Roman" w:hAnsi="Times New Roman" w:cs="Times New Roman"/>
          <w:b/>
          <w:color w:val="auto"/>
          <w:sz w:val="24"/>
          <w:szCs w:val="24"/>
        </w:rPr>
        <w:t xml:space="preserve"> </w:t>
      </w:r>
      <w:r w:rsidRPr="007E08AF">
        <w:rPr>
          <w:rFonts w:ascii="Times New Roman" w:hAnsi="Times New Roman" w:cs="Times New Roman"/>
          <w:color w:val="auto"/>
          <w:sz w:val="24"/>
          <w:szCs w:val="24"/>
        </w:rPr>
        <w:t>a contar da data de sua apresentação.</w:t>
      </w:r>
    </w:p>
    <w:p w14:paraId="396A83FD" w14:textId="77777777" w:rsidR="007D2666" w:rsidRPr="007E08AF" w:rsidRDefault="007D2666" w:rsidP="007E08AF">
      <w:pPr>
        <w:pStyle w:val="Nvel3"/>
        <w:numPr>
          <w:ilvl w:val="2"/>
          <w:numId w:val="6"/>
        </w:numPr>
        <w:tabs>
          <w:tab w:val="left" w:pos="787"/>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Os licitantes devem respeitar os preços máximos estabelecidos nas normas de regência de contratações públicas, quando houver;</w:t>
      </w:r>
    </w:p>
    <w:p w14:paraId="465649BE" w14:textId="77777777" w:rsidR="007D2666" w:rsidRPr="007E08AF" w:rsidRDefault="007D2666" w:rsidP="007E08AF">
      <w:pPr>
        <w:pStyle w:val="Nvel3"/>
        <w:numPr>
          <w:ilvl w:val="2"/>
          <w:numId w:val="6"/>
        </w:numPr>
        <w:tabs>
          <w:tab w:val="left" w:pos="787"/>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Caso o critério de julgamento seja o de maior desconto, o preço já decorrente da aplicação do desconto ofertado deverá respeitar os preços máximos previstos.</w:t>
      </w:r>
    </w:p>
    <w:p w14:paraId="7757C6C7" w14:textId="77777777" w:rsidR="007D2666" w:rsidRDefault="007D2666" w:rsidP="007E08AF">
      <w:pPr>
        <w:pStyle w:val="PargrafodaLista"/>
        <w:numPr>
          <w:ilvl w:val="1"/>
          <w:numId w:val="6"/>
        </w:numPr>
        <w:tabs>
          <w:tab w:val="left" w:pos="788"/>
        </w:tabs>
        <w:ind w:left="0" w:firstLine="0"/>
        <w:rPr>
          <w:sz w:val="24"/>
          <w:szCs w:val="24"/>
        </w:rPr>
      </w:pPr>
      <w:r w:rsidRPr="007E08AF">
        <w:rPr>
          <w:sz w:val="24"/>
          <w:szCs w:val="24"/>
        </w:rPr>
        <w:t xml:space="preserve">O descumprimento das regras supramencionadas pela Administração por parte dos contratados pode ensejar a responsabilização pelo Tribunal de Contas da União ou Tribunal de Contas do Estado de São Paulo, conforme o caso, e, após o devido processo legal, gerar as seguintes consequências: assinatura de prazo para a adoção das medidas necessárias ao exato cumprimento da lei, nos termos do </w:t>
      </w:r>
      <w:hyperlink r:id="rId38" w:history="1">
        <w:r w:rsidRPr="007E08AF">
          <w:rPr>
            <w:rStyle w:val="Hyperlink"/>
            <w:rFonts w:eastAsia="Arial"/>
            <w:sz w:val="24"/>
            <w:szCs w:val="24"/>
          </w:rPr>
          <w:t>art. 71, inciso IX, da Constituição</w:t>
        </w:r>
      </w:hyperlink>
      <w:r w:rsidRPr="007E08AF">
        <w:rPr>
          <w:sz w:val="24"/>
          <w:szCs w:val="24"/>
        </w:rPr>
        <w:t>; ou condenação dos</w:t>
      </w:r>
      <w:r w:rsidRPr="007E08AF">
        <w:rPr>
          <w:spacing w:val="40"/>
          <w:sz w:val="24"/>
          <w:szCs w:val="24"/>
        </w:rPr>
        <w:t xml:space="preserve"> </w:t>
      </w:r>
      <w:r w:rsidRPr="007E08AF">
        <w:rPr>
          <w:sz w:val="24"/>
          <w:szCs w:val="24"/>
        </w:rPr>
        <w:t>agentes públicos responsáveis e da empresa contratada ao pagamento dos prejuízos ao erário, caso verificada a ocorrência de superfaturamento por sobrepreço na execução do contrato.</w:t>
      </w:r>
    </w:p>
    <w:p w14:paraId="53916D5A" w14:textId="38D385A6" w:rsidR="005305CE" w:rsidRPr="000D4B78" w:rsidRDefault="005305CE" w:rsidP="000D4B78">
      <w:pPr>
        <w:pStyle w:val="PargrafodaLista"/>
        <w:numPr>
          <w:ilvl w:val="1"/>
          <w:numId w:val="6"/>
        </w:numPr>
        <w:tabs>
          <w:tab w:val="left" w:pos="850"/>
        </w:tabs>
        <w:spacing w:line="276" w:lineRule="auto"/>
        <w:ind w:left="0" w:right="-1" w:firstLine="0"/>
        <w:rPr>
          <w:sz w:val="24"/>
          <w:szCs w:val="24"/>
        </w:rPr>
      </w:pPr>
      <w:r w:rsidRPr="000D4B78">
        <w:rPr>
          <w:sz w:val="24"/>
          <w:szCs w:val="24"/>
        </w:rPr>
        <w:t>Em se tratando de serviços com fornecimento de mão de obra em regime de dedicação exclusiva,</w:t>
      </w:r>
      <w:r w:rsidRPr="000D4B78">
        <w:rPr>
          <w:spacing w:val="20"/>
          <w:sz w:val="24"/>
          <w:szCs w:val="24"/>
        </w:rPr>
        <w:t xml:space="preserve"> </w:t>
      </w:r>
      <w:r w:rsidRPr="000D4B78">
        <w:rPr>
          <w:sz w:val="24"/>
          <w:szCs w:val="24"/>
        </w:rPr>
        <w:t>o</w:t>
      </w:r>
      <w:r w:rsidRPr="000D4B78">
        <w:rPr>
          <w:spacing w:val="20"/>
          <w:sz w:val="24"/>
          <w:szCs w:val="24"/>
        </w:rPr>
        <w:t xml:space="preserve"> </w:t>
      </w:r>
      <w:r w:rsidRPr="000D4B78">
        <w:rPr>
          <w:sz w:val="24"/>
          <w:szCs w:val="24"/>
        </w:rPr>
        <w:t>licitante</w:t>
      </w:r>
      <w:r w:rsidRPr="000D4B78">
        <w:rPr>
          <w:spacing w:val="20"/>
          <w:sz w:val="24"/>
          <w:szCs w:val="24"/>
        </w:rPr>
        <w:t xml:space="preserve"> </w:t>
      </w:r>
      <w:r w:rsidRPr="000D4B78">
        <w:rPr>
          <w:sz w:val="24"/>
          <w:szCs w:val="24"/>
        </w:rPr>
        <w:t>deverá</w:t>
      </w:r>
      <w:r w:rsidRPr="000D4B78">
        <w:rPr>
          <w:spacing w:val="19"/>
          <w:sz w:val="24"/>
          <w:szCs w:val="24"/>
        </w:rPr>
        <w:t xml:space="preserve"> </w:t>
      </w:r>
      <w:r w:rsidRPr="000D4B78">
        <w:rPr>
          <w:sz w:val="24"/>
          <w:szCs w:val="24"/>
        </w:rPr>
        <w:t>indicar</w:t>
      </w:r>
      <w:r w:rsidRPr="000D4B78">
        <w:rPr>
          <w:spacing w:val="20"/>
          <w:sz w:val="24"/>
          <w:szCs w:val="24"/>
        </w:rPr>
        <w:t xml:space="preserve"> </w:t>
      </w:r>
      <w:r w:rsidRPr="000D4B78">
        <w:rPr>
          <w:sz w:val="24"/>
          <w:szCs w:val="24"/>
        </w:rPr>
        <w:t>os</w:t>
      </w:r>
      <w:r w:rsidRPr="000D4B78">
        <w:rPr>
          <w:spacing w:val="20"/>
          <w:sz w:val="24"/>
          <w:szCs w:val="24"/>
        </w:rPr>
        <w:t xml:space="preserve"> </w:t>
      </w:r>
      <w:r w:rsidRPr="000D4B78">
        <w:rPr>
          <w:sz w:val="24"/>
          <w:szCs w:val="24"/>
        </w:rPr>
        <w:t>sindicatos,</w:t>
      </w:r>
      <w:r w:rsidRPr="000D4B78">
        <w:rPr>
          <w:spacing w:val="21"/>
          <w:sz w:val="24"/>
          <w:szCs w:val="24"/>
        </w:rPr>
        <w:t xml:space="preserve"> </w:t>
      </w:r>
      <w:r w:rsidRPr="000D4B78">
        <w:rPr>
          <w:sz w:val="24"/>
          <w:szCs w:val="24"/>
        </w:rPr>
        <w:t>acordos</w:t>
      </w:r>
      <w:r w:rsidRPr="000D4B78">
        <w:rPr>
          <w:spacing w:val="22"/>
          <w:sz w:val="24"/>
          <w:szCs w:val="24"/>
        </w:rPr>
        <w:t xml:space="preserve"> </w:t>
      </w:r>
      <w:r w:rsidRPr="000D4B78">
        <w:rPr>
          <w:sz w:val="24"/>
          <w:szCs w:val="24"/>
        </w:rPr>
        <w:t>coletivos,</w:t>
      </w:r>
      <w:r w:rsidRPr="000D4B78">
        <w:rPr>
          <w:spacing w:val="21"/>
          <w:sz w:val="24"/>
          <w:szCs w:val="24"/>
        </w:rPr>
        <w:t xml:space="preserve"> </w:t>
      </w:r>
      <w:r w:rsidRPr="000D4B78">
        <w:rPr>
          <w:sz w:val="24"/>
          <w:szCs w:val="24"/>
        </w:rPr>
        <w:t>convenções</w:t>
      </w:r>
      <w:r w:rsidRPr="000D4B78">
        <w:rPr>
          <w:spacing w:val="23"/>
          <w:sz w:val="24"/>
          <w:szCs w:val="24"/>
        </w:rPr>
        <w:t xml:space="preserve"> </w:t>
      </w:r>
      <w:r w:rsidRPr="000D4B78">
        <w:rPr>
          <w:sz w:val="24"/>
          <w:szCs w:val="24"/>
        </w:rPr>
        <w:t>coletivas</w:t>
      </w:r>
      <w:r w:rsidRPr="000D4B78">
        <w:rPr>
          <w:spacing w:val="20"/>
          <w:sz w:val="24"/>
          <w:szCs w:val="24"/>
        </w:rPr>
        <w:t xml:space="preserve"> </w:t>
      </w:r>
      <w:r w:rsidRPr="000D4B78">
        <w:rPr>
          <w:sz w:val="24"/>
          <w:szCs w:val="24"/>
        </w:rPr>
        <w:t>ou  sentenças normativas que regem as categorias profissionais que executarão o serviço e as respectivas</w:t>
      </w:r>
      <w:r w:rsidRPr="000D4B78">
        <w:rPr>
          <w:spacing w:val="-1"/>
          <w:sz w:val="24"/>
          <w:szCs w:val="24"/>
        </w:rPr>
        <w:t xml:space="preserve"> </w:t>
      </w:r>
      <w:r w:rsidRPr="000D4B78">
        <w:rPr>
          <w:sz w:val="24"/>
          <w:szCs w:val="24"/>
        </w:rPr>
        <w:t>datas</w:t>
      </w:r>
      <w:r w:rsidRPr="000D4B78">
        <w:rPr>
          <w:spacing w:val="-1"/>
          <w:sz w:val="24"/>
          <w:szCs w:val="24"/>
        </w:rPr>
        <w:t xml:space="preserve"> </w:t>
      </w:r>
      <w:r w:rsidRPr="000D4B78">
        <w:rPr>
          <w:sz w:val="24"/>
          <w:szCs w:val="24"/>
        </w:rPr>
        <w:t>bases e vigências, com base</w:t>
      </w:r>
      <w:r w:rsidRPr="000D4B78">
        <w:rPr>
          <w:spacing w:val="-1"/>
          <w:sz w:val="24"/>
          <w:szCs w:val="24"/>
        </w:rPr>
        <w:t xml:space="preserve"> </w:t>
      </w:r>
      <w:r w:rsidRPr="000D4B78">
        <w:rPr>
          <w:sz w:val="24"/>
          <w:szCs w:val="24"/>
        </w:rPr>
        <w:t>na</w:t>
      </w:r>
      <w:r w:rsidRPr="000D4B78">
        <w:rPr>
          <w:spacing w:val="-1"/>
          <w:sz w:val="24"/>
          <w:szCs w:val="24"/>
        </w:rPr>
        <w:t xml:space="preserve"> </w:t>
      </w:r>
      <w:r w:rsidRPr="000D4B78">
        <w:rPr>
          <w:sz w:val="24"/>
          <w:szCs w:val="24"/>
        </w:rPr>
        <w:t>Classificação Brasileira</w:t>
      </w:r>
      <w:r w:rsidRPr="000D4B78">
        <w:rPr>
          <w:spacing w:val="-2"/>
          <w:sz w:val="24"/>
          <w:szCs w:val="24"/>
        </w:rPr>
        <w:t xml:space="preserve"> </w:t>
      </w:r>
      <w:r w:rsidRPr="000D4B78">
        <w:rPr>
          <w:sz w:val="24"/>
          <w:szCs w:val="24"/>
        </w:rPr>
        <w:t>de Ocupações – CBO.</w:t>
      </w:r>
    </w:p>
    <w:p w14:paraId="0D1CF622" w14:textId="77777777" w:rsidR="005305CE" w:rsidRPr="000D4B78" w:rsidRDefault="005305CE" w:rsidP="000D4B78">
      <w:pPr>
        <w:pStyle w:val="PargrafodaLista"/>
        <w:numPr>
          <w:ilvl w:val="1"/>
          <w:numId w:val="6"/>
        </w:numPr>
        <w:tabs>
          <w:tab w:val="left" w:pos="850"/>
        </w:tabs>
        <w:spacing w:line="276" w:lineRule="auto"/>
        <w:ind w:left="0" w:right="-1" w:firstLine="0"/>
        <w:rPr>
          <w:sz w:val="24"/>
          <w:szCs w:val="24"/>
        </w:rPr>
      </w:pPr>
      <w:r w:rsidRPr="000D4B78">
        <w:rPr>
          <w:sz w:val="24"/>
          <w:szCs w:val="24"/>
        </w:rPr>
        <w:t>Em todo caso, deverá ser garantido o pagamento do salário normativo previsto no instrumento coletivo aplicável ou do salário-mínimo vigente, o que for maior.</w:t>
      </w:r>
    </w:p>
    <w:p w14:paraId="7D71A871" w14:textId="77777777" w:rsidR="007D2666" w:rsidRPr="007E08AF" w:rsidRDefault="007D2666" w:rsidP="007E08AF">
      <w:pPr>
        <w:pStyle w:val="Corpodetexto"/>
        <w:ind w:left="0"/>
        <w:jc w:val="left"/>
      </w:pPr>
    </w:p>
    <w:p w14:paraId="0C57E37A" w14:textId="77777777" w:rsidR="007D2666" w:rsidRPr="007E08AF" w:rsidRDefault="007D2666" w:rsidP="008761E1">
      <w:pPr>
        <w:pStyle w:val="Nivel01"/>
        <w:numPr>
          <w:ilvl w:val="0"/>
          <w:numId w:val="6"/>
        </w:numPr>
        <w:ind w:left="0" w:firstLine="0"/>
      </w:pPr>
      <w:r w:rsidRPr="007E08AF">
        <w:t>DA ABERTURA DA SESSÃO, CLASSIFICAÇÃO DAS PROPOSTAS E FORMULAÇÃO DE LANCES</w:t>
      </w:r>
      <w:bookmarkEnd w:id="12"/>
    </w:p>
    <w:p w14:paraId="22BE6C81" w14:textId="77777777" w:rsidR="007D2666" w:rsidRPr="007E08AF" w:rsidRDefault="007D2666" w:rsidP="008761E1">
      <w:pPr>
        <w:pStyle w:val="PargrafodaLista"/>
        <w:numPr>
          <w:ilvl w:val="1"/>
          <w:numId w:val="6"/>
        </w:numPr>
        <w:tabs>
          <w:tab w:val="left" w:pos="788"/>
        </w:tabs>
        <w:ind w:left="0" w:firstLine="0"/>
        <w:rPr>
          <w:sz w:val="24"/>
          <w:szCs w:val="24"/>
        </w:rPr>
      </w:pPr>
      <w:bookmarkStart w:id="13" w:name="_Toc135469229"/>
      <w:r w:rsidRPr="007E08AF">
        <w:rPr>
          <w:sz w:val="24"/>
          <w:szCs w:val="24"/>
        </w:rPr>
        <w:t>A abertura da licitação dar-se-á automaticamente em sessão pública, por meio de sistema eletrônico, na data, horário e local indicados neste Edital.</w:t>
      </w:r>
    </w:p>
    <w:p w14:paraId="7E5558A4" w14:textId="77777777" w:rsidR="007D2666" w:rsidRPr="007E08AF" w:rsidRDefault="007D2666" w:rsidP="008761E1">
      <w:pPr>
        <w:pStyle w:val="PargrafodaLista"/>
        <w:numPr>
          <w:ilvl w:val="1"/>
          <w:numId w:val="6"/>
        </w:numPr>
        <w:tabs>
          <w:tab w:val="left" w:pos="788"/>
        </w:tabs>
        <w:ind w:left="0" w:firstLine="0"/>
        <w:rPr>
          <w:sz w:val="24"/>
          <w:szCs w:val="24"/>
        </w:rPr>
      </w:pPr>
      <w:r w:rsidRPr="007E08AF">
        <w:rPr>
          <w:sz w:val="24"/>
          <w:szCs w:val="24"/>
        </w:rPr>
        <w:t>Os licitantes poderão retirar ou substituir a proposta ou os documentos de habilitação, quando for o caso, anteriormente inseridos no sistema, até a abertura da sessão pública.</w:t>
      </w:r>
    </w:p>
    <w:p w14:paraId="2B368C3B" w14:textId="77777777" w:rsidR="007D2666" w:rsidRPr="007E08AF" w:rsidRDefault="007D2666" w:rsidP="008761E1">
      <w:pPr>
        <w:pStyle w:val="PargrafodaLista"/>
        <w:numPr>
          <w:ilvl w:val="1"/>
          <w:numId w:val="6"/>
        </w:numPr>
        <w:tabs>
          <w:tab w:val="left" w:pos="788"/>
        </w:tabs>
        <w:ind w:left="0" w:firstLine="0"/>
        <w:rPr>
          <w:sz w:val="24"/>
          <w:szCs w:val="24"/>
        </w:rPr>
      </w:pPr>
      <w:r w:rsidRPr="007E08AF">
        <w:rPr>
          <w:sz w:val="24"/>
          <w:szCs w:val="24"/>
        </w:rPr>
        <w:t xml:space="preserve">O sistema disponibilizará campo próprio para troca de mensagens entre o Pregoeiro e os </w:t>
      </w:r>
      <w:r w:rsidRPr="007E08AF">
        <w:rPr>
          <w:spacing w:val="-2"/>
          <w:sz w:val="24"/>
          <w:szCs w:val="24"/>
        </w:rPr>
        <w:t>licitantes.</w:t>
      </w:r>
    </w:p>
    <w:p w14:paraId="66AE88A0" w14:textId="77777777" w:rsidR="007D2666" w:rsidRPr="007E08AF" w:rsidRDefault="007D2666" w:rsidP="008761E1">
      <w:pPr>
        <w:pStyle w:val="PargrafodaLista"/>
        <w:numPr>
          <w:ilvl w:val="1"/>
          <w:numId w:val="6"/>
        </w:numPr>
        <w:tabs>
          <w:tab w:val="left" w:pos="788"/>
        </w:tabs>
        <w:ind w:left="0" w:firstLine="0"/>
        <w:rPr>
          <w:sz w:val="24"/>
          <w:szCs w:val="24"/>
        </w:rPr>
      </w:pPr>
      <w:r w:rsidRPr="007E08AF">
        <w:rPr>
          <w:sz w:val="24"/>
          <w:szCs w:val="24"/>
        </w:rPr>
        <w:t>Iniciada a etapa competitiva, os licitantes deverão encaminhar lances exclusivamente por meio de sistema eletrônico, sendo imediatamente informados do seu recebimento e do valor consignado no registro.</w:t>
      </w:r>
    </w:p>
    <w:p w14:paraId="50BC501E" w14:textId="76D42988" w:rsidR="007D2666" w:rsidRPr="007E08AF" w:rsidRDefault="007D2666" w:rsidP="008761E1">
      <w:pPr>
        <w:pStyle w:val="PargrafodaLista"/>
        <w:numPr>
          <w:ilvl w:val="1"/>
          <w:numId w:val="6"/>
        </w:numPr>
        <w:tabs>
          <w:tab w:val="left" w:pos="788"/>
        </w:tabs>
        <w:ind w:left="0" w:firstLine="0"/>
        <w:rPr>
          <w:sz w:val="24"/>
          <w:szCs w:val="24"/>
        </w:rPr>
      </w:pPr>
      <w:r w:rsidRPr="007E08AF">
        <w:rPr>
          <w:sz w:val="24"/>
          <w:szCs w:val="24"/>
        </w:rPr>
        <w:t>O</w:t>
      </w:r>
      <w:r w:rsidRPr="007E08AF">
        <w:rPr>
          <w:spacing w:val="-1"/>
          <w:sz w:val="24"/>
          <w:szCs w:val="24"/>
        </w:rPr>
        <w:t xml:space="preserve"> </w:t>
      </w:r>
      <w:r w:rsidRPr="007E08AF">
        <w:rPr>
          <w:sz w:val="24"/>
          <w:szCs w:val="24"/>
        </w:rPr>
        <w:t>lance</w:t>
      </w:r>
      <w:r w:rsidRPr="007E08AF">
        <w:rPr>
          <w:spacing w:val="-2"/>
          <w:sz w:val="24"/>
          <w:szCs w:val="24"/>
        </w:rPr>
        <w:t xml:space="preserve"> </w:t>
      </w:r>
      <w:r w:rsidRPr="007E08AF">
        <w:rPr>
          <w:sz w:val="24"/>
          <w:szCs w:val="24"/>
        </w:rPr>
        <w:t>deverá</w:t>
      </w:r>
      <w:r w:rsidRPr="007E08AF">
        <w:rPr>
          <w:spacing w:val="-1"/>
          <w:sz w:val="24"/>
          <w:szCs w:val="24"/>
        </w:rPr>
        <w:t xml:space="preserve"> </w:t>
      </w:r>
      <w:r w:rsidRPr="007E08AF">
        <w:rPr>
          <w:sz w:val="24"/>
          <w:szCs w:val="24"/>
        </w:rPr>
        <w:t>ser</w:t>
      </w:r>
      <w:r w:rsidRPr="007E08AF">
        <w:rPr>
          <w:spacing w:val="-1"/>
          <w:sz w:val="24"/>
          <w:szCs w:val="24"/>
        </w:rPr>
        <w:t xml:space="preserve"> </w:t>
      </w:r>
      <w:r w:rsidRPr="007E08AF">
        <w:rPr>
          <w:sz w:val="24"/>
          <w:szCs w:val="24"/>
        </w:rPr>
        <w:t>ofertado pelo</w:t>
      </w:r>
      <w:r w:rsidRPr="007E08AF">
        <w:rPr>
          <w:spacing w:val="-1"/>
          <w:sz w:val="24"/>
          <w:szCs w:val="24"/>
        </w:rPr>
        <w:t xml:space="preserve"> </w:t>
      </w:r>
      <w:r w:rsidRPr="00A85B56">
        <w:rPr>
          <w:b/>
          <w:bCs/>
          <w:sz w:val="24"/>
          <w:szCs w:val="24"/>
        </w:rPr>
        <w:t>valor</w:t>
      </w:r>
      <w:r w:rsidRPr="00A85B56">
        <w:rPr>
          <w:b/>
          <w:bCs/>
          <w:spacing w:val="-1"/>
          <w:sz w:val="24"/>
          <w:szCs w:val="24"/>
        </w:rPr>
        <w:t xml:space="preserve"> </w:t>
      </w:r>
      <w:r w:rsidRPr="00A85B56">
        <w:rPr>
          <w:b/>
          <w:bCs/>
          <w:sz w:val="24"/>
          <w:szCs w:val="24"/>
        </w:rPr>
        <w:t>global</w:t>
      </w:r>
      <w:r w:rsidRPr="007E08AF">
        <w:rPr>
          <w:spacing w:val="-2"/>
          <w:sz w:val="24"/>
          <w:szCs w:val="24"/>
        </w:rPr>
        <w:t>.</w:t>
      </w:r>
    </w:p>
    <w:p w14:paraId="635A819D" w14:textId="77777777" w:rsidR="007D2666" w:rsidRPr="007E08AF" w:rsidRDefault="007D2666" w:rsidP="008761E1">
      <w:pPr>
        <w:pStyle w:val="PargrafodaLista"/>
        <w:numPr>
          <w:ilvl w:val="1"/>
          <w:numId w:val="6"/>
        </w:numPr>
        <w:tabs>
          <w:tab w:val="left" w:pos="788"/>
        </w:tabs>
        <w:ind w:left="0" w:firstLine="0"/>
        <w:rPr>
          <w:sz w:val="24"/>
          <w:szCs w:val="24"/>
        </w:rPr>
      </w:pPr>
      <w:r w:rsidRPr="007E08AF">
        <w:rPr>
          <w:sz w:val="24"/>
          <w:szCs w:val="24"/>
        </w:rPr>
        <w:lastRenderedPageBreak/>
        <w:t>Os</w:t>
      </w:r>
      <w:r w:rsidRPr="007E08AF">
        <w:rPr>
          <w:spacing w:val="-1"/>
          <w:sz w:val="24"/>
          <w:szCs w:val="24"/>
        </w:rPr>
        <w:t xml:space="preserve"> </w:t>
      </w:r>
      <w:r w:rsidRPr="007E08AF">
        <w:rPr>
          <w:sz w:val="24"/>
          <w:szCs w:val="24"/>
        </w:rPr>
        <w:t>licitantes</w:t>
      </w:r>
      <w:r w:rsidRPr="007E08AF">
        <w:rPr>
          <w:spacing w:val="-1"/>
          <w:sz w:val="24"/>
          <w:szCs w:val="24"/>
        </w:rPr>
        <w:t xml:space="preserve"> </w:t>
      </w:r>
      <w:r w:rsidRPr="007E08AF">
        <w:rPr>
          <w:sz w:val="24"/>
          <w:szCs w:val="24"/>
        </w:rPr>
        <w:t>poderão oferecer</w:t>
      </w:r>
      <w:r w:rsidRPr="007E08AF">
        <w:rPr>
          <w:spacing w:val="-1"/>
          <w:sz w:val="24"/>
          <w:szCs w:val="24"/>
        </w:rPr>
        <w:t xml:space="preserve"> </w:t>
      </w:r>
      <w:r w:rsidRPr="007E08AF">
        <w:rPr>
          <w:sz w:val="24"/>
          <w:szCs w:val="24"/>
        </w:rPr>
        <w:t>lances sucessivos, observando o horário fixado para</w:t>
      </w:r>
      <w:r w:rsidRPr="007E08AF">
        <w:rPr>
          <w:spacing w:val="-1"/>
          <w:sz w:val="24"/>
          <w:szCs w:val="24"/>
        </w:rPr>
        <w:t xml:space="preserve"> </w:t>
      </w:r>
      <w:r w:rsidRPr="007E08AF">
        <w:rPr>
          <w:sz w:val="24"/>
          <w:szCs w:val="24"/>
        </w:rPr>
        <w:t>abertura da sessão e as regras estabelecidas no Edital.</w:t>
      </w:r>
    </w:p>
    <w:p w14:paraId="222B4166" w14:textId="77777777" w:rsidR="007D2666" w:rsidRPr="007E08AF" w:rsidRDefault="007D2666" w:rsidP="008761E1">
      <w:pPr>
        <w:pStyle w:val="PargrafodaLista"/>
        <w:numPr>
          <w:ilvl w:val="1"/>
          <w:numId w:val="6"/>
        </w:numPr>
        <w:tabs>
          <w:tab w:val="left" w:pos="788"/>
        </w:tabs>
        <w:ind w:left="0" w:firstLine="0"/>
        <w:rPr>
          <w:sz w:val="24"/>
          <w:szCs w:val="24"/>
        </w:rPr>
      </w:pPr>
      <w:r w:rsidRPr="007E08AF">
        <w:rPr>
          <w:sz w:val="24"/>
          <w:szCs w:val="24"/>
        </w:rPr>
        <w:t>O licitante somente poderá oferecer lance de valor inferior ao último por ele ofertado e registrado pelo sistema.</w:t>
      </w:r>
    </w:p>
    <w:p w14:paraId="7078A5F7" w14:textId="2E051457" w:rsidR="007D2666" w:rsidRPr="007E08AF" w:rsidRDefault="007D2666" w:rsidP="008761E1">
      <w:pPr>
        <w:pStyle w:val="PargrafodaLista"/>
        <w:numPr>
          <w:ilvl w:val="1"/>
          <w:numId w:val="6"/>
        </w:numPr>
        <w:tabs>
          <w:tab w:val="left" w:pos="788"/>
        </w:tabs>
        <w:ind w:left="0" w:firstLine="0"/>
        <w:rPr>
          <w:b/>
          <w:sz w:val="24"/>
          <w:szCs w:val="24"/>
        </w:rPr>
      </w:pPr>
      <w:r w:rsidRPr="007E08AF">
        <w:rPr>
          <w:sz w:val="24"/>
          <w:szCs w:val="24"/>
        </w:rPr>
        <w:t xml:space="preserve">O intervalo mínimo de diferença de valores ou percentuais entre os lances, que incidirá tanto em relação aos lances intermediários quanto em relação à proposta que cobrir a melhor oferta deverá ser de </w:t>
      </w:r>
      <w:r w:rsidRPr="007E08AF">
        <w:rPr>
          <w:b/>
          <w:sz w:val="24"/>
          <w:szCs w:val="24"/>
        </w:rPr>
        <w:t>0,01 (um centavo).</w:t>
      </w:r>
    </w:p>
    <w:p w14:paraId="5F83F29C" w14:textId="77777777" w:rsidR="007D2666" w:rsidRPr="007E08AF" w:rsidRDefault="007D2666" w:rsidP="007E08AF">
      <w:pPr>
        <w:pStyle w:val="PargrafodaLista"/>
        <w:numPr>
          <w:ilvl w:val="1"/>
          <w:numId w:val="6"/>
        </w:numPr>
        <w:tabs>
          <w:tab w:val="left" w:pos="788"/>
        </w:tabs>
        <w:ind w:left="0" w:firstLine="0"/>
        <w:rPr>
          <w:sz w:val="24"/>
          <w:szCs w:val="24"/>
        </w:rPr>
      </w:pPr>
      <w:r w:rsidRPr="007E08AF">
        <w:rPr>
          <w:sz w:val="24"/>
          <w:szCs w:val="24"/>
        </w:rPr>
        <w:t>O</w:t>
      </w:r>
      <w:r w:rsidRPr="007E08AF">
        <w:rPr>
          <w:spacing w:val="-1"/>
          <w:sz w:val="24"/>
          <w:szCs w:val="24"/>
        </w:rPr>
        <w:t xml:space="preserve"> </w:t>
      </w:r>
      <w:r w:rsidRPr="007E08AF">
        <w:rPr>
          <w:sz w:val="24"/>
          <w:szCs w:val="24"/>
        </w:rPr>
        <w:t>licitante</w:t>
      </w:r>
      <w:r w:rsidRPr="007E08AF">
        <w:rPr>
          <w:spacing w:val="-1"/>
          <w:sz w:val="24"/>
          <w:szCs w:val="24"/>
        </w:rPr>
        <w:t xml:space="preserve"> </w:t>
      </w:r>
      <w:r w:rsidRPr="007E08AF">
        <w:rPr>
          <w:sz w:val="24"/>
          <w:szCs w:val="24"/>
        </w:rPr>
        <w:t>poderá, uma</w:t>
      </w:r>
      <w:r w:rsidRPr="007E08AF">
        <w:rPr>
          <w:spacing w:val="-1"/>
          <w:sz w:val="24"/>
          <w:szCs w:val="24"/>
        </w:rPr>
        <w:t xml:space="preserve"> </w:t>
      </w:r>
      <w:r w:rsidRPr="007E08AF">
        <w:rPr>
          <w:sz w:val="24"/>
          <w:szCs w:val="24"/>
        </w:rPr>
        <w:t>única</w:t>
      </w:r>
      <w:r w:rsidRPr="007E08AF">
        <w:rPr>
          <w:spacing w:val="-2"/>
          <w:sz w:val="24"/>
          <w:szCs w:val="24"/>
        </w:rPr>
        <w:t xml:space="preserve"> </w:t>
      </w:r>
      <w:r w:rsidRPr="007E08AF">
        <w:rPr>
          <w:sz w:val="24"/>
          <w:szCs w:val="24"/>
        </w:rPr>
        <w:t>vez, excluir</w:t>
      </w:r>
      <w:r w:rsidRPr="007E08AF">
        <w:rPr>
          <w:spacing w:val="-1"/>
          <w:sz w:val="24"/>
          <w:szCs w:val="24"/>
        </w:rPr>
        <w:t xml:space="preserve"> </w:t>
      </w:r>
      <w:r w:rsidRPr="007E08AF">
        <w:rPr>
          <w:sz w:val="24"/>
          <w:szCs w:val="24"/>
        </w:rPr>
        <w:t>seu último lance</w:t>
      </w:r>
      <w:r w:rsidRPr="007E08AF">
        <w:rPr>
          <w:spacing w:val="-1"/>
          <w:sz w:val="24"/>
          <w:szCs w:val="24"/>
        </w:rPr>
        <w:t xml:space="preserve"> </w:t>
      </w:r>
      <w:r w:rsidRPr="007E08AF">
        <w:rPr>
          <w:sz w:val="24"/>
          <w:szCs w:val="24"/>
        </w:rPr>
        <w:t>ofertado, no intervalo de</w:t>
      </w:r>
      <w:r w:rsidRPr="007E08AF">
        <w:rPr>
          <w:spacing w:val="-1"/>
          <w:sz w:val="24"/>
          <w:szCs w:val="24"/>
        </w:rPr>
        <w:t xml:space="preserve"> </w:t>
      </w:r>
      <w:r w:rsidRPr="007E08AF">
        <w:rPr>
          <w:sz w:val="24"/>
          <w:szCs w:val="24"/>
        </w:rPr>
        <w:t>quinze segundos após o registro no sistema, na hipótese de lance inconsistente ou inexequível.</w:t>
      </w:r>
    </w:p>
    <w:p w14:paraId="63FF2A81" w14:textId="77777777" w:rsidR="007D2666" w:rsidRPr="007E08AF" w:rsidRDefault="007D2666" w:rsidP="007E08AF">
      <w:pPr>
        <w:pStyle w:val="PargrafodaLista"/>
        <w:numPr>
          <w:ilvl w:val="1"/>
          <w:numId w:val="6"/>
        </w:numPr>
        <w:tabs>
          <w:tab w:val="left" w:pos="787"/>
        </w:tabs>
        <w:ind w:left="0" w:firstLine="0"/>
        <w:rPr>
          <w:sz w:val="24"/>
          <w:szCs w:val="24"/>
        </w:rPr>
      </w:pPr>
      <w:r w:rsidRPr="007E08AF">
        <w:rPr>
          <w:sz w:val="24"/>
          <w:szCs w:val="24"/>
        </w:rPr>
        <w:t>O</w:t>
      </w:r>
      <w:r w:rsidRPr="007E08AF">
        <w:rPr>
          <w:spacing w:val="-1"/>
          <w:sz w:val="24"/>
          <w:szCs w:val="24"/>
        </w:rPr>
        <w:t xml:space="preserve"> </w:t>
      </w:r>
      <w:r w:rsidRPr="007E08AF">
        <w:rPr>
          <w:sz w:val="24"/>
          <w:szCs w:val="24"/>
        </w:rPr>
        <w:t>procedimento</w:t>
      </w:r>
      <w:r w:rsidRPr="007E08AF">
        <w:rPr>
          <w:spacing w:val="-1"/>
          <w:sz w:val="24"/>
          <w:szCs w:val="24"/>
        </w:rPr>
        <w:t xml:space="preserve"> </w:t>
      </w:r>
      <w:r w:rsidRPr="007E08AF">
        <w:rPr>
          <w:sz w:val="24"/>
          <w:szCs w:val="24"/>
        </w:rPr>
        <w:t>seguirá de</w:t>
      </w:r>
      <w:r w:rsidRPr="007E08AF">
        <w:rPr>
          <w:spacing w:val="-2"/>
          <w:sz w:val="24"/>
          <w:szCs w:val="24"/>
        </w:rPr>
        <w:t xml:space="preserve"> </w:t>
      </w:r>
      <w:r w:rsidRPr="007E08AF">
        <w:rPr>
          <w:sz w:val="24"/>
          <w:szCs w:val="24"/>
        </w:rPr>
        <w:t>acordo com</w:t>
      </w:r>
      <w:r w:rsidRPr="007E08AF">
        <w:rPr>
          <w:spacing w:val="-1"/>
          <w:sz w:val="24"/>
          <w:szCs w:val="24"/>
        </w:rPr>
        <w:t xml:space="preserve"> </w:t>
      </w:r>
      <w:r w:rsidRPr="007E08AF">
        <w:rPr>
          <w:sz w:val="24"/>
          <w:szCs w:val="24"/>
        </w:rPr>
        <w:t>o</w:t>
      </w:r>
      <w:r w:rsidRPr="007E08AF">
        <w:rPr>
          <w:spacing w:val="-1"/>
          <w:sz w:val="24"/>
          <w:szCs w:val="24"/>
        </w:rPr>
        <w:t xml:space="preserve"> </w:t>
      </w:r>
      <w:r w:rsidRPr="007E08AF">
        <w:rPr>
          <w:sz w:val="24"/>
          <w:szCs w:val="24"/>
        </w:rPr>
        <w:t>modo</w:t>
      </w:r>
      <w:r w:rsidRPr="007E08AF">
        <w:rPr>
          <w:spacing w:val="-1"/>
          <w:sz w:val="24"/>
          <w:szCs w:val="24"/>
        </w:rPr>
        <w:t xml:space="preserve"> </w:t>
      </w:r>
      <w:r w:rsidRPr="007E08AF">
        <w:rPr>
          <w:sz w:val="24"/>
          <w:szCs w:val="24"/>
        </w:rPr>
        <w:t>de</w:t>
      </w:r>
      <w:r w:rsidRPr="007E08AF">
        <w:rPr>
          <w:spacing w:val="-2"/>
          <w:sz w:val="24"/>
          <w:szCs w:val="24"/>
        </w:rPr>
        <w:t xml:space="preserve"> </w:t>
      </w:r>
      <w:r w:rsidRPr="007E08AF">
        <w:rPr>
          <w:sz w:val="24"/>
          <w:szCs w:val="24"/>
        </w:rPr>
        <w:t xml:space="preserve">disputa </w:t>
      </w:r>
      <w:r w:rsidRPr="007E08AF">
        <w:rPr>
          <w:spacing w:val="-2"/>
          <w:sz w:val="24"/>
          <w:szCs w:val="24"/>
        </w:rPr>
        <w:t>adotado.</w:t>
      </w:r>
    </w:p>
    <w:p w14:paraId="4F0E7CEA" w14:textId="77777777" w:rsidR="007D2666" w:rsidRPr="007E08AF" w:rsidRDefault="007D2666" w:rsidP="007E08AF">
      <w:pPr>
        <w:pStyle w:val="PargrafodaLista"/>
        <w:numPr>
          <w:ilvl w:val="1"/>
          <w:numId w:val="6"/>
        </w:numPr>
        <w:tabs>
          <w:tab w:val="left" w:pos="787"/>
        </w:tabs>
        <w:ind w:left="0" w:firstLine="0"/>
        <w:rPr>
          <w:sz w:val="24"/>
          <w:szCs w:val="24"/>
        </w:rPr>
      </w:pPr>
      <w:r w:rsidRPr="007E08AF">
        <w:rPr>
          <w:sz w:val="24"/>
          <w:szCs w:val="24"/>
        </w:rPr>
        <w:t>Caso seja adotado para</w:t>
      </w:r>
      <w:r w:rsidRPr="007E08AF">
        <w:rPr>
          <w:spacing w:val="-1"/>
          <w:sz w:val="24"/>
          <w:szCs w:val="24"/>
        </w:rPr>
        <w:t xml:space="preserve"> </w:t>
      </w:r>
      <w:r w:rsidRPr="007E08AF">
        <w:rPr>
          <w:sz w:val="24"/>
          <w:szCs w:val="24"/>
        </w:rPr>
        <w:t>o envio de lances no pregão eletrônico o modo de disputa “aberto”, os licitantes apresentarão lances públicos e sucessivos, com prorrogações.</w:t>
      </w:r>
    </w:p>
    <w:p w14:paraId="79DB05FB" w14:textId="77777777" w:rsidR="007D2666" w:rsidRPr="007E08AF" w:rsidRDefault="007D2666" w:rsidP="007E08AF">
      <w:pPr>
        <w:pStyle w:val="Nvel3"/>
        <w:numPr>
          <w:ilvl w:val="2"/>
          <w:numId w:val="6"/>
        </w:numPr>
        <w:tabs>
          <w:tab w:val="left" w:pos="928"/>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A etapa de lances da sessão pública terá duração de dez minutos e, após isso, será prorrogada automaticamente pelo sistema quando houver lance ofertado nos últimos dois</w:t>
      </w:r>
      <w:r w:rsidRPr="007E08AF">
        <w:rPr>
          <w:rFonts w:ascii="Times New Roman" w:hAnsi="Times New Roman" w:cs="Times New Roman"/>
          <w:color w:val="auto"/>
          <w:spacing w:val="40"/>
          <w:sz w:val="24"/>
          <w:szCs w:val="24"/>
        </w:rPr>
        <w:t xml:space="preserve"> </w:t>
      </w:r>
      <w:r w:rsidRPr="007E08AF">
        <w:rPr>
          <w:rFonts w:ascii="Times New Roman" w:hAnsi="Times New Roman" w:cs="Times New Roman"/>
          <w:color w:val="auto"/>
          <w:sz w:val="24"/>
          <w:szCs w:val="24"/>
        </w:rPr>
        <w:t>minutos do período de duração da sessão pública.</w:t>
      </w:r>
    </w:p>
    <w:p w14:paraId="62815A61" w14:textId="77777777" w:rsidR="007D2666" w:rsidRPr="007E08AF" w:rsidRDefault="007D2666" w:rsidP="007E08AF">
      <w:pPr>
        <w:pStyle w:val="Nvel3"/>
        <w:numPr>
          <w:ilvl w:val="2"/>
          <w:numId w:val="6"/>
        </w:numPr>
        <w:tabs>
          <w:tab w:val="left" w:pos="928"/>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A prorrogação automática da etapa</w:t>
      </w:r>
      <w:r w:rsidRPr="007E08AF">
        <w:rPr>
          <w:rFonts w:ascii="Times New Roman" w:hAnsi="Times New Roman" w:cs="Times New Roman"/>
          <w:color w:val="auto"/>
          <w:spacing w:val="-1"/>
          <w:sz w:val="24"/>
          <w:szCs w:val="24"/>
        </w:rPr>
        <w:t xml:space="preserve"> </w:t>
      </w:r>
      <w:r w:rsidRPr="007E08AF">
        <w:rPr>
          <w:rFonts w:ascii="Times New Roman" w:hAnsi="Times New Roman" w:cs="Times New Roman"/>
          <w:color w:val="auto"/>
          <w:sz w:val="24"/>
          <w:szCs w:val="24"/>
        </w:rPr>
        <w:t>de lances, de que trata o subitem anterior, será de dois minutos e ocorrerá sucessivamente sempre que houver lances enviados nesse período de prorrogação, inclusive no caso de lances intermediários.</w:t>
      </w:r>
    </w:p>
    <w:p w14:paraId="1775202B" w14:textId="77777777" w:rsidR="007D2666" w:rsidRPr="007E08AF" w:rsidRDefault="007D2666" w:rsidP="007E08AF">
      <w:pPr>
        <w:pStyle w:val="Nvel3"/>
        <w:numPr>
          <w:ilvl w:val="2"/>
          <w:numId w:val="6"/>
        </w:numPr>
        <w:tabs>
          <w:tab w:val="left" w:pos="928"/>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Não havendo novos lances na forma estabelecida nos itens anteriores, a sessão pública encerrar-se-á automaticamente, e o sistema ordenará e divulgará os lances conforme a ordem final de classificação.</w:t>
      </w:r>
    </w:p>
    <w:p w14:paraId="035FDECD" w14:textId="77777777" w:rsidR="007D2666" w:rsidRPr="007E08AF" w:rsidRDefault="007D2666" w:rsidP="007E08AF">
      <w:pPr>
        <w:pStyle w:val="Nvel3"/>
        <w:numPr>
          <w:ilvl w:val="2"/>
          <w:numId w:val="6"/>
        </w:numPr>
        <w:tabs>
          <w:tab w:val="left" w:pos="928"/>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Definida</w:t>
      </w:r>
      <w:r w:rsidRPr="007E08AF">
        <w:rPr>
          <w:rFonts w:ascii="Times New Roman" w:hAnsi="Times New Roman" w:cs="Times New Roman"/>
          <w:color w:val="auto"/>
          <w:spacing w:val="-2"/>
          <w:sz w:val="24"/>
          <w:szCs w:val="24"/>
        </w:rPr>
        <w:t xml:space="preserve"> </w:t>
      </w:r>
      <w:r w:rsidRPr="007E08AF">
        <w:rPr>
          <w:rFonts w:ascii="Times New Roman" w:hAnsi="Times New Roman" w:cs="Times New Roman"/>
          <w:color w:val="auto"/>
          <w:sz w:val="24"/>
          <w:szCs w:val="24"/>
        </w:rPr>
        <w:t>a</w:t>
      </w:r>
      <w:r w:rsidRPr="007E08AF">
        <w:rPr>
          <w:rFonts w:ascii="Times New Roman" w:hAnsi="Times New Roman" w:cs="Times New Roman"/>
          <w:color w:val="auto"/>
          <w:spacing w:val="-2"/>
          <w:sz w:val="24"/>
          <w:szCs w:val="24"/>
        </w:rPr>
        <w:t xml:space="preserve"> </w:t>
      </w:r>
      <w:r w:rsidRPr="007E08AF">
        <w:rPr>
          <w:rFonts w:ascii="Times New Roman" w:hAnsi="Times New Roman" w:cs="Times New Roman"/>
          <w:color w:val="auto"/>
          <w:sz w:val="24"/>
          <w:szCs w:val="24"/>
        </w:rPr>
        <w:t>melhor</w:t>
      </w:r>
      <w:r w:rsidRPr="007E08AF">
        <w:rPr>
          <w:rFonts w:ascii="Times New Roman" w:hAnsi="Times New Roman" w:cs="Times New Roman"/>
          <w:color w:val="auto"/>
          <w:spacing w:val="-2"/>
          <w:sz w:val="24"/>
          <w:szCs w:val="24"/>
        </w:rPr>
        <w:t xml:space="preserve"> </w:t>
      </w:r>
      <w:r w:rsidRPr="007E08AF">
        <w:rPr>
          <w:rFonts w:ascii="Times New Roman" w:hAnsi="Times New Roman" w:cs="Times New Roman"/>
          <w:color w:val="auto"/>
          <w:sz w:val="24"/>
          <w:szCs w:val="24"/>
        </w:rPr>
        <w:t>proposta,</w:t>
      </w:r>
      <w:r w:rsidRPr="007E08AF">
        <w:rPr>
          <w:rFonts w:ascii="Times New Roman" w:hAnsi="Times New Roman" w:cs="Times New Roman"/>
          <w:color w:val="auto"/>
          <w:spacing w:val="-2"/>
          <w:sz w:val="24"/>
          <w:szCs w:val="24"/>
        </w:rPr>
        <w:t xml:space="preserve"> </w:t>
      </w:r>
      <w:r w:rsidRPr="007E08AF">
        <w:rPr>
          <w:rFonts w:ascii="Times New Roman" w:hAnsi="Times New Roman" w:cs="Times New Roman"/>
          <w:color w:val="auto"/>
          <w:sz w:val="24"/>
          <w:szCs w:val="24"/>
        </w:rPr>
        <w:t>se</w:t>
      </w:r>
      <w:r w:rsidRPr="007E08AF">
        <w:rPr>
          <w:rFonts w:ascii="Times New Roman" w:hAnsi="Times New Roman" w:cs="Times New Roman"/>
          <w:color w:val="auto"/>
          <w:spacing w:val="-2"/>
          <w:sz w:val="24"/>
          <w:szCs w:val="24"/>
        </w:rPr>
        <w:t xml:space="preserve"> </w:t>
      </w:r>
      <w:r w:rsidRPr="007E08AF">
        <w:rPr>
          <w:rFonts w:ascii="Times New Roman" w:hAnsi="Times New Roman" w:cs="Times New Roman"/>
          <w:color w:val="auto"/>
          <w:sz w:val="24"/>
          <w:szCs w:val="24"/>
        </w:rPr>
        <w:t>a</w:t>
      </w:r>
      <w:r w:rsidRPr="007E08AF">
        <w:rPr>
          <w:rFonts w:ascii="Times New Roman" w:hAnsi="Times New Roman" w:cs="Times New Roman"/>
          <w:color w:val="auto"/>
          <w:spacing w:val="-2"/>
          <w:sz w:val="24"/>
          <w:szCs w:val="24"/>
        </w:rPr>
        <w:t xml:space="preserve"> </w:t>
      </w:r>
      <w:r w:rsidRPr="007E08AF">
        <w:rPr>
          <w:rFonts w:ascii="Times New Roman" w:hAnsi="Times New Roman" w:cs="Times New Roman"/>
          <w:color w:val="auto"/>
          <w:sz w:val="24"/>
          <w:szCs w:val="24"/>
        </w:rPr>
        <w:t>diferença</w:t>
      </w:r>
      <w:r w:rsidRPr="007E08AF">
        <w:rPr>
          <w:rFonts w:ascii="Times New Roman" w:hAnsi="Times New Roman" w:cs="Times New Roman"/>
          <w:color w:val="auto"/>
          <w:spacing w:val="-2"/>
          <w:sz w:val="24"/>
          <w:szCs w:val="24"/>
        </w:rPr>
        <w:t xml:space="preserve"> </w:t>
      </w:r>
      <w:r w:rsidRPr="007E08AF">
        <w:rPr>
          <w:rFonts w:ascii="Times New Roman" w:hAnsi="Times New Roman" w:cs="Times New Roman"/>
          <w:color w:val="auto"/>
          <w:sz w:val="24"/>
          <w:szCs w:val="24"/>
        </w:rPr>
        <w:t>em</w:t>
      </w:r>
      <w:r w:rsidRPr="007E08AF">
        <w:rPr>
          <w:rFonts w:ascii="Times New Roman" w:hAnsi="Times New Roman" w:cs="Times New Roman"/>
          <w:color w:val="auto"/>
          <w:spacing w:val="-1"/>
          <w:sz w:val="24"/>
          <w:szCs w:val="24"/>
        </w:rPr>
        <w:t xml:space="preserve"> </w:t>
      </w:r>
      <w:r w:rsidRPr="007E08AF">
        <w:rPr>
          <w:rFonts w:ascii="Times New Roman" w:hAnsi="Times New Roman" w:cs="Times New Roman"/>
          <w:color w:val="auto"/>
          <w:sz w:val="24"/>
          <w:szCs w:val="24"/>
        </w:rPr>
        <w:t>relação</w:t>
      </w:r>
      <w:r w:rsidRPr="007E08AF">
        <w:rPr>
          <w:rFonts w:ascii="Times New Roman" w:hAnsi="Times New Roman" w:cs="Times New Roman"/>
          <w:color w:val="auto"/>
          <w:spacing w:val="-1"/>
          <w:sz w:val="24"/>
          <w:szCs w:val="24"/>
        </w:rPr>
        <w:t xml:space="preserve"> </w:t>
      </w:r>
      <w:r w:rsidRPr="007E08AF">
        <w:rPr>
          <w:rFonts w:ascii="Times New Roman" w:hAnsi="Times New Roman" w:cs="Times New Roman"/>
          <w:color w:val="auto"/>
          <w:sz w:val="24"/>
          <w:szCs w:val="24"/>
        </w:rPr>
        <w:t>à</w:t>
      </w:r>
      <w:r w:rsidRPr="007E08AF">
        <w:rPr>
          <w:rFonts w:ascii="Times New Roman" w:hAnsi="Times New Roman" w:cs="Times New Roman"/>
          <w:color w:val="auto"/>
          <w:spacing w:val="-2"/>
          <w:sz w:val="24"/>
          <w:szCs w:val="24"/>
        </w:rPr>
        <w:t xml:space="preserve"> </w:t>
      </w:r>
      <w:r w:rsidRPr="007E08AF">
        <w:rPr>
          <w:rFonts w:ascii="Times New Roman" w:hAnsi="Times New Roman" w:cs="Times New Roman"/>
          <w:color w:val="auto"/>
          <w:sz w:val="24"/>
          <w:szCs w:val="24"/>
        </w:rPr>
        <w:t>proposta</w:t>
      </w:r>
      <w:r w:rsidRPr="007E08AF">
        <w:rPr>
          <w:rFonts w:ascii="Times New Roman" w:hAnsi="Times New Roman" w:cs="Times New Roman"/>
          <w:color w:val="auto"/>
          <w:spacing w:val="-2"/>
          <w:sz w:val="24"/>
          <w:szCs w:val="24"/>
        </w:rPr>
        <w:t xml:space="preserve"> </w:t>
      </w:r>
      <w:r w:rsidRPr="007E08AF">
        <w:rPr>
          <w:rFonts w:ascii="Times New Roman" w:hAnsi="Times New Roman" w:cs="Times New Roman"/>
          <w:color w:val="auto"/>
          <w:sz w:val="24"/>
          <w:szCs w:val="24"/>
        </w:rPr>
        <w:t>classificada</w:t>
      </w:r>
      <w:r w:rsidRPr="007E08AF">
        <w:rPr>
          <w:rFonts w:ascii="Times New Roman" w:hAnsi="Times New Roman" w:cs="Times New Roman"/>
          <w:color w:val="auto"/>
          <w:spacing w:val="-2"/>
          <w:sz w:val="24"/>
          <w:szCs w:val="24"/>
        </w:rPr>
        <w:t xml:space="preserve"> </w:t>
      </w:r>
      <w:r w:rsidRPr="007E08AF">
        <w:rPr>
          <w:rFonts w:ascii="Times New Roman" w:hAnsi="Times New Roman" w:cs="Times New Roman"/>
          <w:color w:val="auto"/>
          <w:sz w:val="24"/>
          <w:szCs w:val="24"/>
        </w:rPr>
        <w:t>em</w:t>
      </w:r>
      <w:r w:rsidRPr="007E08AF">
        <w:rPr>
          <w:rFonts w:ascii="Times New Roman" w:hAnsi="Times New Roman" w:cs="Times New Roman"/>
          <w:color w:val="auto"/>
          <w:spacing w:val="-1"/>
          <w:sz w:val="24"/>
          <w:szCs w:val="24"/>
        </w:rPr>
        <w:t xml:space="preserve"> </w:t>
      </w:r>
      <w:r w:rsidRPr="007E08AF">
        <w:rPr>
          <w:rFonts w:ascii="Times New Roman" w:hAnsi="Times New Roman" w:cs="Times New Roman"/>
          <w:color w:val="auto"/>
          <w:sz w:val="24"/>
          <w:szCs w:val="24"/>
        </w:rPr>
        <w:t>segundo lugar for de pelo menos 5% (cinco por cento), o pregoeiro, auxiliado pela equipe de apoio, poderá admitir o reinício da disputa aberta, para a definição das demais colocações.</w:t>
      </w:r>
    </w:p>
    <w:p w14:paraId="0FF31566" w14:textId="77777777" w:rsidR="007D2666" w:rsidRPr="007E08AF" w:rsidRDefault="007D2666" w:rsidP="007E08AF">
      <w:pPr>
        <w:pStyle w:val="Nvel3"/>
        <w:numPr>
          <w:ilvl w:val="2"/>
          <w:numId w:val="6"/>
        </w:numPr>
        <w:tabs>
          <w:tab w:val="left" w:pos="928"/>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Após o reinício previsto no item supra, os licitantes serão convocados para apresentar lances intermediários.</w:t>
      </w:r>
    </w:p>
    <w:p w14:paraId="7B88A2FF" w14:textId="77777777" w:rsidR="007D2666" w:rsidRPr="007E08AF" w:rsidRDefault="007D2666" w:rsidP="007E08AF">
      <w:pPr>
        <w:pStyle w:val="PargrafodaLista"/>
        <w:numPr>
          <w:ilvl w:val="1"/>
          <w:numId w:val="6"/>
        </w:numPr>
        <w:tabs>
          <w:tab w:val="left" w:pos="787"/>
        </w:tabs>
        <w:ind w:left="0" w:firstLine="0"/>
        <w:rPr>
          <w:sz w:val="24"/>
          <w:szCs w:val="24"/>
        </w:rPr>
      </w:pPr>
      <w:r w:rsidRPr="007E08AF">
        <w:rPr>
          <w:sz w:val="24"/>
          <w:szCs w:val="24"/>
        </w:rPr>
        <w:t xml:space="preserve">Caso seja adotado para o envio de lances no pregão eletrônico o modo de </w:t>
      </w:r>
      <w:r w:rsidRPr="007E08AF">
        <w:rPr>
          <w:b/>
          <w:sz w:val="24"/>
          <w:szCs w:val="24"/>
        </w:rPr>
        <w:t>disputa “aberto e fechado”</w:t>
      </w:r>
      <w:r w:rsidRPr="007E08AF">
        <w:rPr>
          <w:sz w:val="24"/>
          <w:szCs w:val="24"/>
        </w:rPr>
        <w:t>, os licitantes apresentarão lances públicos e sucessivos, com lance final e fechado.</w:t>
      </w:r>
    </w:p>
    <w:p w14:paraId="43E212A3" w14:textId="77777777" w:rsidR="007D2666" w:rsidRPr="007E08AF" w:rsidRDefault="007D2666" w:rsidP="007E08AF">
      <w:pPr>
        <w:pStyle w:val="Nvel3"/>
        <w:numPr>
          <w:ilvl w:val="2"/>
          <w:numId w:val="6"/>
        </w:numPr>
        <w:tabs>
          <w:tab w:val="left" w:pos="928"/>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A etapa de lances da sessão pública terá duração inicial de quinze minutos. Após esse prazo, o sistema encaminhará aviso de fechamento iminente dos lances, após o que transcorrerá</w:t>
      </w:r>
      <w:r w:rsidRPr="007E08AF">
        <w:rPr>
          <w:rFonts w:ascii="Times New Roman" w:hAnsi="Times New Roman" w:cs="Times New Roman"/>
          <w:color w:val="auto"/>
          <w:spacing w:val="80"/>
          <w:sz w:val="24"/>
          <w:szCs w:val="24"/>
        </w:rPr>
        <w:t xml:space="preserve"> </w:t>
      </w:r>
      <w:r w:rsidRPr="007E08AF">
        <w:rPr>
          <w:rFonts w:ascii="Times New Roman" w:hAnsi="Times New Roman" w:cs="Times New Roman"/>
          <w:color w:val="auto"/>
          <w:sz w:val="24"/>
          <w:szCs w:val="24"/>
        </w:rPr>
        <w:t>o período de até dez minutos, aleatoriamente determinado, findo o qual será automaticamente encerrada a recepção de lances.</w:t>
      </w:r>
    </w:p>
    <w:p w14:paraId="52F1D6BF" w14:textId="77777777" w:rsidR="007D2666" w:rsidRPr="007E08AF" w:rsidRDefault="007D2666" w:rsidP="007E08AF">
      <w:pPr>
        <w:pStyle w:val="Nvel3"/>
        <w:numPr>
          <w:ilvl w:val="2"/>
          <w:numId w:val="6"/>
        </w:numPr>
        <w:tabs>
          <w:tab w:val="left" w:pos="928"/>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Encerrado o prazo previsto no subitem anterior, o sistema abrirá oportunidade para que o autor da oferta de valor</w:t>
      </w:r>
      <w:r w:rsidRPr="007E08AF">
        <w:rPr>
          <w:rFonts w:ascii="Times New Roman" w:hAnsi="Times New Roman" w:cs="Times New Roman"/>
          <w:color w:val="auto"/>
          <w:spacing w:val="11"/>
          <w:sz w:val="24"/>
          <w:szCs w:val="24"/>
        </w:rPr>
        <w:t xml:space="preserve"> </w:t>
      </w:r>
      <w:r w:rsidRPr="007E08AF">
        <w:rPr>
          <w:rFonts w:ascii="Times New Roman" w:hAnsi="Times New Roman" w:cs="Times New Roman"/>
          <w:color w:val="auto"/>
          <w:sz w:val="24"/>
          <w:szCs w:val="24"/>
        </w:rPr>
        <w:t>mais</w:t>
      </w:r>
      <w:r w:rsidRPr="007E08AF">
        <w:rPr>
          <w:rFonts w:ascii="Times New Roman" w:hAnsi="Times New Roman" w:cs="Times New Roman"/>
          <w:color w:val="auto"/>
          <w:spacing w:val="10"/>
          <w:sz w:val="24"/>
          <w:szCs w:val="24"/>
        </w:rPr>
        <w:t xml:space="preserve"> </w:t>
      </w:r>
      <w:r w:rsidRPr="007E08AF">
        <w:rPr>
          <w:rFonts w:ascii="Times New Roman" w:hAnsi="Times New Roman" w:cs="Times New Roman"/>
          <w:color w:val="auto"/>
          <w:sz w:val="24"/>
          <w:szCs w:val="24"/>
        </w:rPr>
        <w:t>baixo e os</w:t>
      </w:r>
      <w:r w:rsidRPr="007E08AF">
        <w:rPr>
          <w:rFonts w:ascii="Times New Roman" w:hAnsi="Times New Roman" w:cs="Times New Roman"/>
          <w:color w:val="auto"/>
          <w:spacing w:val="10"/>
          <w:sz w:val="24"/>
          <w:szCs w:val="24"/>
        </w:rPr>
        <w:t xml:space="preserve"> </w:t>
      </w:r>
      <w:r w:rsidRPr="007E08AF">
        <w:rPr>
          <w:rFonts w:ascii="Times New Roman" w:hAnsi="Times New Roman" w:cs="Times New Roman"/>
          <w:color w:val="auto"/>
          <w:sz w:val="24"/>
          <w:szCs w:val="24"/>
        </w:rPr>
        <w:t>autores</w:t>
      </w:r>
      <w:r w:rsidRPr="007E08AF">
        <w:rPr>
          <w:rFonts w:ascii="Times New Roman" w:hAnsi="Times New Roman" w:cs="Times New Roman"/>
          <w:color w:val="auto"/>
          <w:spacing w:val="10"/>
          <w:sz w:val="24"/>
          <w:szCs w:val="24"/>
        </w:rPr>
        <w:t xml:space="preserve"> </w:t>
      </w:r>
      <w:r w:rsidRPr="007E08AF">
        <w:rPr>
          <w:rFonts w:ascii="Times New Roman" w:hAnsi="Times New Roman" w:cs="Times New Roman"/>
          <w:color w:val="auto"/>
          <w:sz w:val="24"/>
          <w:szCs w:val="24"/>
        </w:rPr>
        <w:t>das</w:t>
      </w:r>
      <w:r w:rsidRPr="007E08AF">
        <w:rPr>
          <w:rFonts w:ascii="Times New Roman" w:hAnsi="Times New Roman" w:cs="Times New Roman"/>
          <w:color w:val="auto"/>
          <w:spacing w:val="10"/>
          <w:sz w:val="24"/>
          <w:szCs w:val="24"/>
        </w:rPr>
        <w:t xml:space="preserve"> </w:t>
      </w:r>
      <w:r w:rsidRPr="007E08AF">
        <w:rPr>
          <w:rFonts w:ascii="Times New Roman" w:hAnsi="Times New Roman" w:cs="Times New Roman"/>
          <w:color w:val="auto"/>
          <w:sz w:val="24"/>
          <w:szCs w:val="24"/>
        </w:rPr>
        <w:t>ofertas</w:t>
      </w:r>
      <w:r w:rsidRPr="007E08AF">
        <w:rPr>
          <w:rFonts w:ascii="Times New Roman" w:hAnsi="Times New Roman" w:cs="Times New Roman"/>
          <w:color w:val="auto"/>
          <w:spacing w:val="12"/>
          <w:sz w:val="24"/>
          <w:szCs w:val="24"/>
        </w:rPr>
        <w:t xml:space="preserve"> </w:t>
      </w:r>
      <w:r w:rsidRPr="007E08AF">
        <w:rPr>
          <w:rFonts w:ascii="Times New Roman" w:hAnsi="Times New Roman" w:cs="Times New Roman"/>
          <w:color w:val="auto"/>
          <w:sz w:val="24"/>
          <w:szCs w:val="24"/>
        </w:rPr>
        <w:t>com</w:t>
      </w:r>
      <w:r w:rsidRPr="007E08AF">
        <w:rPr>
          <w:rFonts w:ascii="Times New Roman" w:hAnsi="Times New Roman" w:cs="Times New Roman"/>
          <w:color w:val="auto"/>
          <w:spacing w:val="10"/>
          <w:sz w:val="24"/>
          <w:szCs w:val="24"/>
        </w:rPr>
        <w:t xml:space="preserve"> </w:t>
      </w:r>
      <w:r w:rsidRPr="007E08AF">
        <w:rPr>
          <w:rFonts w:ascii="Times New Roman" w:hAnsi="Times New Roman" w:cs="Times New Roman"/>
          <w:color w:val="auto"/>
          <w:sz w:val="24"/>
          <w:szCs w:val="24"/>
        </w:rPr>
        <w:t>preços</w:t>
      </w:r>
      <w:r w:rsidRPr="007E08AF">
        <w:rPr>
          <w:rFonts w:ascii="Times New Roman" w:hAnsi="Times New Roman" w:cs="Times New Roman"/>
          <w:color w:val="auto"/>
          <w:spacing w:val="12"/>
          <w:sz w:val="24"/>
          <w:szCs w:val="24"/>
        </w:rPr>
        <w:t xml:space="preserve"> </w:t>
      </w:r>
      <w:r w:rsidRPr="007E08AF">
        <w:rPr>
          <w:rFonts w:ascii="Times New Roman" w:hAnsi="Times New Roman" w:cs="Times New Roman"/>
          <w:color w:val="auto"/>
          <w:sz w:val="24"/>
          <w:szCs w:val="24"/>
        </w:rPr>
        <w:t>até 10% (dez</w:t>
      </w:r>
      <w:r w:rsidRPr="007E08AF">
        <w:rPr>
          <w:rFonts w:ascii="Times New Roman" w:hAnsi="Times New Roman" w:cs="Times New Roman"/>
          <w:color w:val="auto"/>
          <w:spacing w:val="10"/>
          <w:sz w:val="24"/>
          <w:szCs w:val="24"/>
        </w:rPr>
        <w:t xml:space="preserve"> </w:t>
      </w:r>
      <w:r w:rsidRPr="007E08AF">
        <w:rPr>
          <w:rFonts w:ascii="Times New Roman" w:hAnsi="Times New Roman" w:cs="Times New Roman"/>
          <w:color w:val="auto"/>
          <w:sz w:val="24"/>
          <w:szCs w:val="24"/>
        </w:rPr>
        <w:t>por cento) superiores àquela, possam ofertar um lance final e fechado em até cinco minutos, o qual será sigiloso até o encerramento deste prazo.</w:t>
      </w:r>
    </w:p>
    <w:p w14:paraId="22C84DEE" w14:textId="77777777" w:rsidR="007D2666" w:rsidRPr="007E08AF" w:rsidRDefault="007D2666" w:rsidP="007E08AF">
      <w:pPr>
        <w:pStyle w:val="Nvel3"/>
        <w:numPr>
          <w:ilvl w:val="2"/>
          <w:numId w:val="6"/>
        </w:numPr>
        <w:tabs>
          <w:tab w:val="left" w:pos="928"/>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No procedimento de que trata o subitem supra, o licitante poderá optar por manter o seu último lance da etapa aberta, ou por ofertar melhor lance.</w:t>
      </w:r>
    </w:p>
    <w:p w14:paraId="7962768E" w14:textId="77777777" w:rsidR="007D2666" w:rsidRPr="007E08AF" w:rsidRDefault="007D2666" w:rsidP="007E08AF">
      <w:pPr>
        <w:pStyle w:val="Nvel3"/>
        <w:numPr>
          <w:ilvl w:val="2"/>
          <w:numId w:val="6"/>
        </w:numPr>
        <w:tabs>
          <w:tab w:val="left" w:pos="928"/>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516B1048" w14:textId="77777777" w:rsidR="007D2666" w:rsidRPr="007E08AF" w:rsidRDefault="007D2666" w:rsidP="007E08AF">
      <w:pPr>
        <w:pStyle w:val="Nvel3"/>
        <w:numPr>
          <w:ilvl w:val="2"/>
          <w:numId w:val="6"/>
        </w:numPr>
        <w:tabs>
          <w:tab w:val="left" w:pos="928"/>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Após o término dos prazos estabelecidos nos itens anteriores, o sistema ordenará e divulgará os lances segundo a ordem crescente de valores.</w:t>
      </w:r>
    </w:p>
    <w:p w14:paraId="135C8D2D" w14:textId="77777777" w:rsidR="007D2666" w:rsidRPr="007E08AF" w:rsidRDefault="007D2666" w:rsidP="007E08AF">
      <w:pPr>
        <w:pStyle w:val="PargrafodaLista"/>
        <w:numPr>
          <w:ilvl w:val="1"/>
          <w:numId w:val="6"/>
        </w:numPr>
        <w:tabs>
          <w:tab w:val="left" w:pos="929"/>
        </w:tabs>
        <w:ind w:left="0" w:firstLine="0"/>
        <w:rPr>
          <w:sz w:val="24"/>
          <w:szCs w:val="24"/>
        </w:rPr>
      </w:pPr>
      <w:bookmarkStart w:id="14" w:name="_bookmark8"/>
      <w:bookmarkEnd w:id="14"/>
      <w:r w:rsidRPr="007E08AF">
        <w:rPr>
          <w:sz w:val="24"/>
          <w:szCs w:val="24"/>
        </w:rPr>
        <w:t xml:space="preserve">Caso seja adotado para o envio de lances no pregão eletrônico o modo de disputa “fechado e aberto”, poderão participar da etapa aberta somente os licitantes que apresentarem </w:t>
      </w:r>
      <w:r w:rsidRPr="007E08AF">
        <w:rPr>
          <w:sz w:val="24"/>
          <w:szCs w:val="24"/>
        </w:rPr>
        <w:lastRenderedPageBreak/>
        <w:t>a proposta de menor preço e os das propostas até 10% (dez por cento) superiores/inferiores àquela, em que os licitantes apresentarão lances públicos e sucessivos, até o encerramento da sessão e eventuais prorrogações.</w:t>
      </w:r>
    </w:p>
    <w:p w14:paraId="60A0A3DA" w14:textId="77777777" w:rsidR="007D2666" w:rsidRPr="007E08AF" w:rsidRDefault="007D2666" w:rsidP="007E08AF">
      <w:pPr>
        <w:pStyle w:val="Nvel3"/>
        <w:numPr>
          <w:ilvl w:val="2"/>
          <w:numId w:val="6"/>
        </w:numPr>
        <w:tabs>
          <w:tab w:val="left" w:pos="928"/>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 xml:space="preserve">Não havendo pelo menos 3 (três) propostas nas condições definidas no item </w:t>
      </w:r>
      <w:hyperlink r:id="rId39" w:anchor="_bookmark8" w:history="1">
        <w:r w:rsidRPr="007E08AF">
          <w:rPr>
            <w:rStyle w:val="Hyperlink"/>
            <w:rFonts w:ascii="Times New Roman" w:eastAsia="Arial" w:hAnsi="Times New Roman" w:cs="Times New Roman"/>
            <w:color w:val="auto"/>
            <w:sz w:val="24"/>
            <w:szCs w:val="24"/>
          </w:rPr>
          <w:t>6.13</w:t>
        </w:r>
      </w:hyperlink>
      <w:r w:rsidRPr="007E08AF">
        <w:rPr>
          <w:rFonts w:ascii="Times New Roman" w:hAnsi="Times New Roman" w:cs="Times New Roman"/>
          <w:color w:val="auto"/>
          <w:sz w:val="24"/>
          <w:szCs w:val="24"/>
        </w:rPr>
        <w:t>,</w:t>
      </w:r>
      <w:r w:rsidRPr="007E08AF">
        <w:rPr>
          <w:rFonts w:ascii="Times New Roman" w:hAnsi="Times New Roman" w:cs="Times New Roman"/>
          <w:color w:val="auto"/>
          <w:spacing w:val="80"/>
          <w:sz w:val="24"/>
          <w:szCs w:val="24"/>
        </w:rPr>
        <w:t xml:space="preserve"> </w:t>
      </w:r>
      <w:r w:rsidRPr="007E08AF">
        <w:rPr>
          <w:rFonts w:ascii="Times New Roman" w:hAnsi="Times New Roman" w:cs="Times New Roman"/>
          <w:color w:val="auto"/>
          <w:sz w:val="24"/>
          <w:szCs w:val="24"/>
        </w:rPr>
        <w:t>poderão os licitantes que apresentaram as três melhores propostas, consideradas as empatadas, oferecer novos lances sucessivos.</w:t>
      </w:r>
    </w:p>
    <w:p w14:paraId="0DBADE5B" w14:textId="77777777" w:rsidR="007D2666" w:rsidRPr="007E08AF" w:rsidRDefault="007D2666" w:rsidP="007E08AF">
      <w:pPr>
        <w:pStyle w:val="Nvel3"/>
        <w:numPr>
          <w:ilvl w:val="2"/>
          <w:numId w:val="6"/>
        </w:numPr>
        <w:tabs>
          <w:tab w:val="left" w:pos="928"/>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A etapa de lances da sessão pública terá duração de dez minutos e, após isso, será prorrogada automaticamente pelo sistema quando houver lance ofertado nos últimos dois</w:t>
      </w:r>
      <w:r w:rsidRPr="007E08AF">
        <w:rPr>
          <w:rFonts w:ascii="Times New Roman" w:hAnsi="Times New Roman" w:cs="Times New Roman"/>
          <w:color w:val="auto"/>
          <w:spacing w:val="40"/>
          <w:sz w:val="24"/>
          <w:szCs w:val="24"/>
        </w:rPr>
        <w:t xml:space="preserve"> </w:t>
      </w:r>
      <w:r w:rsidRPr="007E08AF">
        <w:rPr>
          <w:rFonts w:ascii="Times New Roman" w:hAnsi="Times New Roman" w:cs="Times New Roman"/>
          <w:color w:val="auto"/>
          <w:sz w:val="24"/>
          <w:szCs w:val="24"/>
        </w:rPr>
        <w:t>minutos do período de duração da sessão pública.</w:t>
      </w:r>
    </w:p>
    <w:p w14:paraId="54F0FBB6" w14:textId="77777777" w:rsidR="007D2666" w:rsidRPr="007E08AF" w:rsidRDefault="007D2666" w:rsidP="007E08AF">
      <w:pPr>
        <w:pStyle w:val="Nvel3"/>
        <w:numPr>
          <w:ilvl w:val="2"/>
          <w:numId w:val="6"/>
        </w:numPr>
        <w:tabs>
          <w:tab w:val="left" w:pos="928"/>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A prorrogação automática da etapa</w:t>
      </w:r>
      <w:r w:rsidRPr="007E08AF">
        <w:rPr>
          <w:rFonts w:ascii="Times New Roman" w:hAnsi="Times New Roman" w:cs="Times New Roman"/>
          <w:color w:val="auto"/>
          <w:spacing w:val="-1"/>
          <w:sz w:val="24"/>
          <w:szCs w:val="24"/>
        </w:rPr>
        <w:t xml:space="preserve"> </w:t>
      </w:r>
      <w:r w:rsidRPr="007E08AF">
        <w:rPr>
          <w:rFonts w:ascii="Times New Roman" w:hAnsi="Times New Roman" w:cs="Times New Roman"/>
          <w:color w:val="auto"/>
          <w:sz w:val="24"/>
          <w:szCs w:val="24"/>
        </w:rPr>
        <w:t>de lances, de que trata o subitem anterior, será de dois minutos e ocorrerá sucessivamente sempre que houver lances enviados nesse período de prorrogação, inclusive no caso de lances intermediários.</w:t>
      </w:r>
    </w:p>
    <w:p w14:paraId="3BF546DD" w14:textId="77777777" w:rsidR="007D2666" w:rsidRPr="007E08AF" w:rsidRDefault="007D2666" w:rsidP="007E08AF">
      <w:pPr>
        <w:pStyle w:val="Nvel3"/>
        <w:numPr>
          <w:ilvl w:val="2"/>
          <w:numId w:val="6"/>
        </w:numPr>
        <w:tabs>
          <w:tab w:val="left" w:pos="928"/>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Não havendo novos lances na forma estabelecida nos itens anteriores, a sessão pública encerrar-se-á automaticamente, e o sistema ordenará e divulgará os lances conforme a ordem final de classificação.</w:t>
      </w:r>
    </w:p>
    <w:p w14:paraId="4BAC6CA4" w14:textId="77777777" w:rsidR="007D2666" w:rsidRPr="007E08AF" w:rsidRDefault="007D2666" w:rsidP="007E08AF">
      <w:pPr>
        <w:pStyle w:val="Nvel3"/>
        <w:numPr>
          <w:ilvl w:val="2"/>
          <w:numId w:val="6"/>
        </w:numPr>
        <w:tabs>
          <w:tab w:val="left" w:pos="928"/>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Definida</w:t>
      </w:r>
      <w:r w:rsidRPr="007E08AF">
        <w:rPr>
          <w:rFonts w:ascii="Times New Roman" w:hAnsi="Times New Roman" w:cs="Times New Roman"/>
          <w:color w:val="auto"/>
          <w:spacing w:val="-2"/>
          <w:sz w:val="24"/>
          <w:szCs w:val="24"/>
        </w:rPr>
        <w:t xml:space="preserve"> </w:t>
      </w:r>
      <w:r w:rsidRPr="007E08AF">
        <w:rPr>
          <w:rFonts w:ascii="Times New Roman" w:hAnsi="Times New Roman" w:cs="Times New Roman"/>
          <w:color w:val="auto"/>
          <w:sz w:val="24"/>
          <w:szCs w:val="24"/>
        </w:rPr>
        <w:t>a</w:t>
      </w:r>
      <w:r w:rsidRPr="007E08AF">
        <w:rPr>
          <w:rFonts w:ascii="Times New Roman" w:hAnsi="Times New Roman" w:cs="Times New Roman"/>
          <w:color w:val="auto"/>
          <w:spacing w:val="-2"/>
          <w:sz w:val="24"/>
          <w:szCs w:val="24"/>
        </w:rPr>
        <w:t xml:space="preserve"> </w:t>
      </w:r>
      <w:r w:rsidRPr="007E08AF">
        <w:rPr>
          <w:rFonts w:ascii="Times New Roman" w:hAnsi="Times New Roman" w:cs="Times New Roman"/>
          <w:color w:val="auto"/>
          <w:sz w:val="24"/>
          <w:szCs w:val="24"/>
        </w:rPr>
        <w:t>melhor</w:t>
      </w:r>
      <w:r w:rsidRPr="007E08AF">
        <w:rPr>
          <w:rFonts w:ascii="Times New Roman" w:hAnsi="Times New Roman" w:cs="Times New Roman"/>
          <w:color w:val="auto"/>
          <w:spacing w:val="-2"/>
          <w:sz w:val="24"/>
          <w:szCs w:val="24"/>
        </w:rPr>
        <w:t xml:space="preserve"> </w:t>
      </w:r>
      <w:r w:rsidRPr="007E08AF">
        <w:rPr>
          <w:rFonts w:ascii="Times New Roman" w:hAnsi="Times New Roman" w:cs="Times New Roman"/>
          <w:color w:val="auto"/>
          <w:sz w:val="24"/>
          <w:szCs w:val="24"/>
        </w:rPr>
        <w:t>proposta,</w:t>
      </w:r>
      <w:r w:rsidRPr="007E08AF">
        <w:rPr>
          <w:rFonts w:ascii="Times New Roman" w:hAnsi="Times New Roman" w:cs="Times New Roman"/>
          <w:color w:val="auto"/>
          <w:spacing w:val="-2"/>
          <w:sz w:val="24"/>
          <w:szCs w:val="24"/>
        </w:rPr>
        <w:t xml:space="preserve"> </w:t>
      </w:r>
      <w:r w:rsidRPr="007E08AF">
        <w:rPr>
          <w:rFonts w:ascii="Times New Roman" w:hAnsi="Times New Roman" w:cs="Times New Roman"/>
          <w:color w:val="auto"/>
          <w:sz w:val="24"/>
          <w:szCs w:val="24"/>
        </w:rPr>
        <w:t>se</w:t>
      </w:r>
      <w:r w:rsidRPr="007E08AF">
        <w:rPr>
          <w:rFonts w:ascii="Times New Roman" w:hAnsi="Times New Roman" w:cs="Times New Roman"/>
          <w:color w:val="auto"/>
          <w:spacing w:val="-2"/>
          <w:sz w:val="24"/>
          <w:szCs w:val="24"/>
        </w:rPr>
        <w:t xml:space="preserve"> </w:t>
      </w:r>
      <w:r w:rsidRPr="007E08AF">
        <w:rPr>
          <w:rFonts w:ascii="Times New Roman" w:hAnsi="Times New Roman" w:cs="Times New Roman"/>
          <w:color w:val="auto"/>
          <w:sz w:val="24"/>
          <w:szCs w:val="24"/>
        </w:rPr>
        <w:t>a</w:t>
      </w:r>
      <w:r w:rsidRPr="007E08AF">
        <w:rPr>
          <w:rFonts w:ascii="Times New Roman" w:hAnsi="Times New Roman" w:cs="Times New Roman"/>
          <w:color w:val="auto"/>
          <w:spacing w:val="-2"/>
          <w:sz w:val="24"/>
          <w:szCs w:val="24"/>
        </w:rPr>
        <w:t xml:space="preserve"> </w:t>
      </w:r>
      <w:r w:rsidRPr="007E08AF">
        <w:rPr>
          <w:rFonts w:ascii="Times New Roman" w:hAnsi="Times New Roman" w:cs="Times New Roman"/>
          <w:color w:val="auto"/>
          <w:sz w:val="24"/>
          <w:szCs w:val="24"/>
        </w:rPr>
        <w:t>diferença</w:t>
      </w:r>
      <w:r w:rsidRPr="007E08AF">
        <w:rPr>
          <w:rFonts w:ascii="Times New Roman" w:hAnsi="Times New Roman" w:cs="Times New Roman"/>
          <w:color w:val="auto"/>
          <w:spacing w:val="-2"/>
          <w:sz w:val="24"/>
          <w:szCs w:val="24"/>
        </w:rPr>
        <w:t xml:space="preserve"> </w:t>
      </w:r>
      <w:r w:rsidRPr="007E08AF">
        <w:rPr>
          <w:rFonts w:ascii="Times New Roman" w:hAnsi="Times New Roman" w:cs="Times New Roman"/>
          <w:color w:val="auto"/>
          <w:sz w:val="24"/>
          <w:szCs w:val="24"/>
        </w:rPr>
        <w:t>em</w:t>
      </w:r>
      <w:r w:rsidRPr="007E08AF">
        <w:rPr>
          <w:rFonts w:ascii="Times New Roman" w:hAnsi="Times New Roman" w:cs="Times New Roman"/>
          <w:color w:val="auto"/>
          <w:spacing w:val="-1"/>
          <w:sz w:val="24"/>
          <w:szCs w:val="24"/>
        </w:rPr>
        <w:t xml:space="preserve"> </w:t>
      </w:r>
      <w:r w:rsidRPr="007E08AF">
        <w:rPr>
          <w:rFonts w:ascii="Times New Roman" w:hAnsi="Times New Roman" w:cs="Times New Roman"/>
          <w:color w:val="auto"/>
          <w:sz w:val="24"/>
          <w:szCs w:val="24"/>
        </w:rPr>
        <w:t>relação</w:t>
      </w:r>
      <w:r w:rsidRPr="007E08AF">
        <w:rPr>
          <w:rFonts w:ascii="Times New Roman" w:hAnsi="Times New Roman" w:cs="Times New Roman"/>
          <w:color w:val="auto"/>
          <w:spacing w:val="-1"/>
          <w:sz w:val="24"/>
          <w:szCs w:val="24"/>
        </w:rPr>
        <w:t xml:space="preserve"> </w:t>
      </w:r>
      <w:r w:rsidRPr="007E08AF">
        <w:rPr>
          <w:rFonts w:ascii="Times New Roman" w:hAnsi="Times New Roman" w:cs="Times New Roman"/>
          <w:color w:val="auto"/>
          <w:sz w:val="24"/>
          <w:szCs w:val="24"/>
        </w:rPr>
        <w:t>à</w:t>
      </w:r>
      <w:r w:rsidRPr="007E08AF">
        <w:rPr>
          <w:rFonts w:ascii="Times New Roman" w:hAnsi="Times New Roman" w:cs="Times New Roman"/>
          <w:color w:val="auto"/>
          <w:spacing w:val="-2"/>
          <w:sz w:val="24"/>
          <w:szCs w:val="24"/>
        </w:rPr>
        <w:t xml:space="preserve"> </w:t>
      </w:r>
      <w:r w:rsidRPr="007E08AF">
        <w:rPr>
          <w:rFonts w:ascii="Times New Roman" w:hAnsi="Times New Roman" w:cs="Times New Roman"/>
          <w:color w:val="auto"/>
          <w:sz w:val="24"/>
          <w:szCs w:val="24"/>
        </w:rPr>
        <w:t>proposta</w:t>
      </w:r>
      <w:r w:rsidRPr="007E08AF">
        <w:rPr>
          <w:rFonts w:ascii="Times New Roman" w:hAnsi="Times New Roman" w:cs="Times New Roman"/>
          <w:color w:val="auto"/>
          <w:spacing w:val="-2"/>
          <w:sz w:val="24"/>
          <w:szCs w:val="24"/>
        </w:rPr>
        <w:t xml:space="preserve"> </w:t>
      </w:r>
      <w:r w:rsidRPr="007E08AF">
        <w:rPr>
          <w:rFonts w:ascii="Times New Roman" w:hAnsi="Times New Roman" w:cs="Times New Roman"/>
          <w:color w:val="auto"/>
          <w:sz w:val="24"/>
          <w:szCs w:val="24"/>
        </w:rPr>
        <w:t>classificada</w:t>
      </w:r>
      <w:r w:rsidRPr="007E08AF">
        <w:rPr>
          <w:rFonts w:ascii="Times New Roman" w:hAnsi="Times New Roman" w:cs="Times New Roman"/>
          <w:color w:val="auto"/>
          <w:spacing w:val="-2"/>
          <w:sz w:val="24"/>
          <w:szCs w:val="24"/>
        </w:rPr>
        <w:t xml:space="preserve"> </w:t>
      </w:r>
      <w:r w:rsidRPr="007E08AF">
        <w:rPr>
          <w:rFonts w:ascii="Times New Roman" w:hAnsi="Times New Roman" w:cs="Times New Roman"/>
          <w:color w:val="auto"/>
          <w:sz w:val="24"/>
          <w:szCs w:val="24"/>
        </w:rPr>
        <w:t>em</w:t>
      </w:r>
      <w:r w:rsidRPr="007E08AF">
        <w:rPr>
          <w:rFonts w:ascii="Times New Roman" w:hAnsi="Times New Roman" w:cs="Times New Roman"/>
          <w:color w:val="auto"/>
          <w:spacing w:val="-1"/>
          <w:sz w:val="24"/>
          <w:szCs w:val="24"/>
        </w:rPr>
        <w:t xml:space="preserve"> </w:t>
      </w:r>
      <w:r w:rsidRPr="007E08AF">
        <w:rPr>
          <w:rFonts w:ascii="Times New Roman" w:hAnsi="Times New Roman" w:cs="Times New Roman"/>
          <w:color w:val="auto"/>
          <w:sz w:val="24"/>
          <w:szCs w:val="24"/>
        </w:rPr>
        <w:t>segundo lugar for de pelo menos 5% (cinco por cento), o pregoeiro, auxiliado pela equipe de apoio, poderá admitir o reinício da disputa aberta, para a definição das demais colocações.</w:t>
      </w:r>
    </w:p>
    <w:p w14:paraId="30D0C00C" w14:textId="77777777" w:rsidR="007D2666" w:rsidRPr="007E08AF" w:rsidRDefault="007D2666" w:rsidP="007E08AF">
      <w:pPr>
        <w:pStyle w:val="Nvel3"/>
        <w:numPr>
          <w:ilvl w:val="2"/>
          <w:numId w:val="6"/>
        </w:numPr>
        <w:tabs>
          <w:tab w:val="left" w:pos="928"/>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Após o reinício previsto no subitem supra, os licitantes serão convocados para apresentar lances intermediários.</w:t>
      </w:r>
    </w:p>
    <w:p w14:paraId="5364587C" w14:textId="77777777" w:rsidR="007D2666" w:rsidRPr="007E08AF" w:rsidRDefault="007D2666" w:rsidP="007E08AF">
      <w:pPr>
        <w:pStyle w:val="PargrafodaLista"/>
        <w:numPr>
          <w:ilvl w:val="1"/>
          <w:numId w:val="6"/>
        </w:numPr>
        <w:tabs>
          <w:tab w:val="left" w:pos="929"/>
        </w:tabs>
        <w:ind w:left="0" w:firstLine="0"/>
        <w:rPr>
          <w:sz w:val="24"/>
          <w:szCs w:val="24"/>
        </w:rPr>
      </w:pPr>
      <w:r w:rsidRPr="007E08AF">
        <w:rPr>
          <w:sz w:val="24"/>
          <w:szCs w:val="24"/>
        </w:rPr>
        <w:t>Após o término dos prazos estabelecidos nos subitens anteriores, o sistema ordenará e divulgará os lances segundo a ordem crescente de valores.</w:t>
      </w:r>
    </w:p>
    <w:p w14:paraId="4BA37BDE" w14:textId="77777777" w:rsidR="007D2666" w:rsidRPr="007E08AF" w:rsidRDefault="007D2666" w:rsidP="007E08AF">
      <w:pPr>
        <w:pStyle w:val="PargrafodaLista"/>
        <w:numPr>
          <w:ilvl w:val="1"/>
          <w:numId w:val="6"/>
        </w:numPr>
        <w:tabs>
          <w:tab w:val="left" w:pos="929"/>
        </w:tabs>
        <w:ind w:left="0" w:firstLine="0"/>
        <w:rPr>
          <w:sz w:val="24"/>
          <w:szCs w:val="24"/>
        </w:rPr>
      </w:pPr>
      <w:r w:rsidRPr="007E08AF">
        <w:rPr>
          <w:sz w:val="24"/>
          <w:szCs w:val="24"/>
        </w:rPr>
        <w:t>Não serão aceitos dois ou mais lances de mesmo valor, prevalecendo aquele que for recebido e registrado em primeiro lugar.</w:t>
      </w:r>
    </w:p>
    <w:p w14:paraId="59D3BFED" w14:textId="77777777" w:rsidR="007D2666" w:rsidRPr="007E08AF" w:rsidRDefault="007D2666" w:rsidP="007E08AF">
      <w:pPr>
        <w:pStyle w:val="PargrafodaLista"/>
        <w:numPr>
          <w:ilvl w:val="1"/>
          <w:numId w:val="6"/>
        </w:numPr>
        <w:tabs>
          <w:tab w:val="left" w:pos="929"/>
        </w:tabs>
        <w:ind w:left="0" w:firstLine="0"/>
        <w:rPr>
          <w:sz w:val="24"/>
          <w:szCs w:val="24"/>
        </w:rPr>
      </w:pPr>
      <w:r w:rsidRPr="007E08AF">
        <w:rPr>
          <w:sz w:val="24"/>
          <w:szCs w:val="24"/>
        </w:rPr>
        <w:t>Durante o transcurso da sessão pública, os licitantes serão informados, em tempo real, do valor do menor lance registrado, vedada a identificação do licitante.</w:t>
      </w:r>
    </w:p>
    <w:p w14:paraId="2B76BD7E" w14:textId="77777777" w:rsidR="007D2666" w:rsidRPr="007E08AF" w:rsidRDefault="007D2666" w:rsidP="007E08AF">
      <w:pPr>
        <w:pStyle w:val="PargrafodaLista"/>
        <w:numPr>
          <w:ilvl w:val="1"/>
          <w:numId w:val="6"/>
        </w:numPr>
        <w:tabs>
          <w:tab w:val="left" w:pos="929"/>
        </w:tabs>
        <w:ind w:left="0" w:firstLine="0"/>
        <w:rPr>
          <w:sz w:val="24"/>
          <w:szCs w:val="24"/>
        </w:rPr>
      </w:pPr>
      <w:r w:rsidRPr="007E08AF">
        <w:rPr>
          <w:sz w:val="24"/>
          <w:szCs w:val="24"/>
        </w:rPr>
        <w:t>No caso de desconexão com o Pregoeiro, no decorrer da etapa competitiva do Pregão, o sistema eletrônico poderá permanecer acessível aos licitantes para a recepção dos lances.</w:t>
      </w:r>
    </w:p>
    <w:p w14:paraId="05504ED0" w14:textId="77777777" w:rsidR="007D2666" w:rsidRPr="007E08AF" w:rsidRDefault="007D2666" w:rsidP="007E08AF">
      <w:pPr>
        <w:pStyle w:val="PargrafodaLista"/>
        <w:numPr>
          <w:ilvl w:val="1"/>
          <w:numId w:val="6"/>
        </w:numPr>
        <w:tabs>
          <w:tab w:val="left" w:pos="929"/>
        </w:tabs>
        <w:ind w:left="0" w:firstLine="0"/>
        <w:rPr>
          <w:sz w:val="24"/>
          <w:szCs w:val="24"/>
        </w:rPr>
      </w:pPr>
      <w:r w:rsidRPr="007E08AF">
        <w:rPr>
          <w:sz w:val="24"/>
          <w:szCs w:val="24"/>
        </w:rPr>
        <w:t>Quando a desconexão do sistema eletrônico para o pregoeiro persistir por tempo superior a</w:t>
      </w:r>
      <w:r w:rsidRPr="007E08AF">
        <w:rPr>
          <w:spacing w:val="-2"/>
          <w:sz w:val="24"/>
          <w:szCs w:val="24"/>
        </w:rPr>
        <w:t xml:space="preserve"> </w:t>
      </w:r>
      <w:r w:rsidRPr="007E08AF">
        <w:rPr>
          <w:sz w:val="24"/>
          <w:szCs w:val="24"/>
        </w:rPr>
        <w:t>dez minutos,</w:t>
      </w:r>
      <w:r w:rsidRPr="007E08AF">
        <w:rPr>
          <w:spacing w:val="-1"/>
          <w:sz w:val="24"/>
          <w:szCs w:val="24"/>
        </w:rPr>
        <w:t xml:space="preserve"> </w:t>
      </w:r>
      <w:r w:rsidRPr="007E08AF">
        <w:rPr>
          <w:sz w:val="24"/>
          <w:szCs w:val="24"/>
        </w:rPr>
        <w:t>a</w:t>
      </w:r>
      <w:r w:rsidRPr="007E08AF">
        <w:rPr>
          <w:spacing w:val="-2"/>
          <w:sz w:val="24"/>
          <w:szCs w:val="24"/>
        </w:rPr>
        <w:t xml:space="preserve"> </w:t>
      </w:r>
      <w:r w:rsidRPr="007E08AF">
        <w:rPr>
          <w:sz w:val="24"/>
          <w:szCs w:val="24"/>
        </w:rPr>
        <w:t>sessão</w:t>
      </w:r>
      <w:r w:rsidRPr="007E08AF">
        <w:rPr>
          <w:spacing w:val="-2"/>
          <w:sz w:val="24"/>
          <w:szCs w:val="24"/>
        </w:rPr>
        <w:t xml:space="preserve"> </w:t>
      </w:r>
      <w:r w:rsidRPr="007E08AF">
        <w:rPr>
          <w:sz w:val="24"/>
          <w:szCs w:val="24"/>
        </w:rPr>
        <w:t>pública</w:t>
      </w:r>
      <w:r w:rsidRPr="007E08AF">
        <w:rPr>
          <w:spacing w:val="-2"/>
          <w:sz w:val="24"/>
          <w:szCs w:val="24"/>
        </w:rPr>
        <w:t xml:space="preserve"> </w:t>
      </w:r>
      <w:r w:rsidRPr="007E08AF">
        <w:rPr>
          <w:sz w:val="24"/>
          <w:szCs w:val="24"/>
        </w:rPr>
        <w:t>será</w:t>
      </w:r>
      <w:r w:rsidRPr="007E08AF">
        <w:rPr>
          <w:spacing w:val="-3"/>
          <w:sz w:val="24"/>
          <w:szCs w:val="24"/>
        </w:rPr>
        <w:t xml:space="preserve"> </w:t>
      </w:r>
      <w:r w:rsidRPr="007E08AF">
        <w:rPr>
          <w:sz w:val="24"/>
          <w:szCs w:val="24"/>
        </w:rPr>
        <w:t>suspensa</w:t>
      </w:r>
      <w:r w:rsidRPr="007E08AF">
        <w:rPr>
          <w:spacing w:val="-3"/>
          <w:sz w:val="24"/>
          <w:szCs w:val="24"/>
        </w:rPr>
        <w:t xml:space="preserve"> </w:t>
      </w:r>
      <w:r w:rsidRPr="007E08AF">
        <w:rPr>
          <w:sz w:val="24"/>
          <w:szCs w:val="24"/>
        </w:rPr>
        <w:t>e</w:t>
      </w:r>
      <w:r w:rsidRPr="007E08AF">
        <w:rPr>
          <w:spacing w:val="-2"/>
          <w:sz w:val="24"/>
          <w:szCs w:val="24"/>
        </w:rPr>
        <w:t xml:space="preserve"> </w:t>
      </w:r>
      <w:r w:rsidRPr="007E08AF">
        <w:rPr>
          <w:sz w:val="24"/>
          <w:szCs w:val="24"/>
        </w:rPr>
        <w:t>reiniciada</w:t>
      </w:r>
      <w:r w:rsidRPr="007E08AF">
        <w:rPr>
          <w:spacing w:val="-2"/>
          <w:sz w:val="24"/>
          <w:szCs w:val="24"/>
        </w:rPr>
        <w:t xml:space="preserve"> </w:t>
      </w:r>
      <w:r w:rsidRPr="007E08AF">
        <w:rPr>
          <w:sz w:val="24"/>
          <w:szCs w:val="24"/>
        </w:rPr>
        <w:t>somente</w:t>
      </w:r>
      <w:r w:rsidRPr="007E08AF">
        <w:rPr>
          <w:spacing w:val="-2"/>
          <w:sz w:val="24"/>
          <w:szCs w:val="24"/>
        </w:rPr>
        <w:t xml:space="preserve"> </w:t>
      </w:r>
      <w:r w:rsidRPr="007E08AF">
        <w:rPr>
          <w:sz w:val="24"/>
          <w:szCs w:val="24"/>
        </w:rPr>
        <w:t>após</w:t>
      </w:r>
      <w:r w:rsidRPr="007E08AF">
        <w:rPr>
          <w:spacing w:val="-1"/>
          <w:sz w:val="24"/>
          <w:szCs w:val="24"/>
        </w:rPr>
        <w:t xml:space="preserve"> </w:t>
      </w:r>
      <w:r w:rsidRPr="007E08AF">
        <w:rPr>
          <w:sz w:val="24"/>
          <w:szCs w:val="24"/>
        </w:rPr>
        <w:t>decorridas</w:t>
      </w:r>
      <w:r w:rsidRPr="007E08AF">
        <w:rPr>
          <w:spacing w:val="-2"/>
          <w:sz w:val="24"/>
          <w:szCs w:val="24"/>
        </w:rPr>
        <w:t xml:space="preserve"> </w:t>
      </w:r>
      <w:r w:rsidRPr="007E08AF">
        <w:rPr>
          <w:sz w:val="24"/>
          <w:szCs w:val="24"/>
        </w:rPr>
        <w:t>vinte</w:t>
      </w:r>
      <w:r w:rsidRPr="007E08AF">
        <w:rPr>
          <w:spacing w:val="-2"/>
          <w:sz w:val="24"/>
          <w:szCs w:val="24"/>
        </w:rPr>
        <w:t xml:space="preserve"> </w:t>
      </w:r>
      <w:r w:rsidRPr="007E08AF">
        <w:rPr>
          <w:sz w:val="24"/>
          <w:szCs w:val="24"/>
        </w:rPr>
        <w:t>e</w:t>
      </w:r>
      <w:r w:rsidRPr="007E08AF">
        <w:rPr>
          <w:spacing w:val="-2"/>
          <w:sz w:val="24"/>
          <w:szCs w:val="24"/>
        </w:rPr>
        <w:t xml:space="preserve"> </w:t>
      </w:r>
      <w:r w:rsidRPr="007E08AF">
        <w:rPr>
          <w:sz w:val="24"/>
          <w:szCs w:val="24"/>
        </w:rPr>
        <w:t xml:space="preserve">quatro horas da comunicação do fato pelo Pregoeiro aos participantes, no sítio eletrônico utilizado para </w:t>
      </w:r>
      <w:r w:rsidRPr="007E08AF">
        <w:rPr>
          <w:spacing w:val="-2"/>
          <w:sz w:val="24"/>
          <w:szCs w:val="24"/>
        </w:rPr>
        <w:t>divulgação.</w:t>
      </w:r>
    </w:p>
    <w:p w14:paraId="74EC3257" w14:textId="77777777" w:rsidR="007D2666" w:rsidRPr="007E08AF" w:rsidRDefault="007D2666" w:rsidP="007E08AF">
      <w:pPr>
        <w:pStyle w:val="PargrafodaLista"/>
        <w:numPr>
          <w:ilvl w:val="1"/>
          <w:numId w:val="6"/>
        </w:numPr>
        <w:tabs>
          <w:tab w:val="left" w:pos="929"/>
        </w:tabs>
        <w:ind w:left="0" w:firstLine="0"/>
        <w:rPr>
          <w:sz w:val="24"/>
          <w:szCs w:val="24"/>
        </w:rPr>
      </w:pPr>
      <w:r w:rsidRPr="007E08AF">
        <w:rPr>
          <w:sz w:val="24"/>
          <w:szCs w:val="24"/>
        </w:rPr>
        <w:t>Caso</w:t>
      </w:r>
      <w:r w:rsidRPr="007E08AF">
        <w:rPr>
          <w:spacing w:val="-3"/>
          <w:sz w:val="24"/>
          <w:szCs w:val="24"/>
        </w:rPr>
        <w:t xml:space="preserve"> </w:t>
      </w:r>
      <w:r w:rsidRPr="007E08AF">
        <w:rPr>
          <w:sz w:val="24"/>
          <w:szCs w:val="24"/>
        </w:rPr>
        <w:t>o</w:t>
      </w:r>
      <w:r w:rsidRPr="007E08AF">
        <w:rPr>
          <w:spacing w:val="-1"/>
          <w:sz w:val="24"/>
          <w:szCs w:val="24"/>
        </w:rPr>
        <w:t xml:space="preserve"> </w:t>
      </w:r>
      <w:r w:rsidRPr="007E08AF">
        <w:rPr>
          <w:sz w:val="24"/>
          <w:szCs w:val="24"/>
        </w:rPr>
        <w:t>licitante</w:t>
      </w:r>
      <w:r w:rsidRPr="007E08AF">
        <w:rPr>
          <w:spacing w:val="-1"/>
          <w:sz w:val="24"/>
          <w:szCs w:val="24"/>
        </w:rPr>
        <w:t xml:space="preserve"> </w:t>
      </w:r>
      <w:r w:rsidRPr="007E08AF">
        <w:rPr>
          <w:sz w:val="24"/>
          <w:szCs w:val="24"/>
        </w:rPr>
        <w:t>não</w:t>
      </w:r>
      <w:r w:rsidRPr="007E08AF">
        <w:rPr>
          <w:spacing w:val="-1"/>
          <w:sz w:val="24"/>
          <w:szCs w:val="24"/>
        </w:rPr>
        <w:t xml:space="preserve"> </w:t>
      </w:r>
      <w:r w:rsidRPr="007E08AF">
        <w:rPr>
          <w:sz w:val="24"/>
          <w:szCs w:val="24"/>
        </w:rPr>
        <w:t>apresente</w:t>
      </w:r>
      <w:r w:rsidRPr="007E08AF">
        <w:rPr>
          <w:spacing w:val="-1"/>
          <w:sz w:val="24"/>
          <w:szCs w:val="24"/>
        </w:rPr>
        <w:t xml:space="preserve"> </w:t>
      </w:r>
      <w:r w:rsidRPr="007E08AF">
        <w:rPr>
          <w:sz w:val="24"/>
          <w:szCs w:val="24"/>
        </w:rPr>
        <w:t>lances,</w:t>
      </w:r>
      <w:r w:rsidRPr="007E08AF">
        <w:rPr>
          <w:spacing w:val="1"/>
          <w:sz w:val="24"/>
          <w:szCs w:val="24"/>
        </w:rPr>
        <w:t xml:space="preserve"> </w:t>
      </w:r>
      <w:r w:rsidRPr="007E08AF">
        <w:rPr>
          <w:sz w:val="24"/>
          <w:szCs w:val="24"/>
        </w:rPr>
        <w:t>concorrerá</w:t>
      </w:r>
      <w:r w:rsidRPr="007E08AF">
        <w:rPr>
          <w:spacing w:val="1"/>
          <w:sz w:val="24"/>
          <w:szCs w:val="24"/>
        </w:rPr>
        <w:t xml:space="preserve"> </w:t>
      </w:r>
      <w:r w:rsidRPr="007E08AF">
        <w:rPr>
          <w:sz w:val="24"/>
          <w:szCs w:val="24"/>
        </w:rPr>
        <w:t>com</w:t>
      </w:r>
      <w:r w:rsidRPr="007E08AF">
        <w:rPr>
          <w:spacing w:val="-1"/>
          <w:sz w:val="24"/>
          <w:szCs w:val="24"/>
        </w:rPr>
        <w:t xml:space="preserve"> </w:t>
      </w:r>
      <w:r w:rsidRPr="007E08AF">
        <w:rPr>
          <w:sz w:val="24"/>
          <w:szCs w:val="24"/>
        </w:rPr>
        <w:t>o</w:t>
      </w:r>
      <w:r w:rsidRPr="007E08AF">
        <w:rPr>
          <w:spacing w:val="-1"/>
          <w:sz w:val="24"/>
          <w:szCs w:val="24"/>
        </w:rPr>
        <w:t xml:space="preserve"> </w:t>
      </w:r>
      <w:r w:rsidRPr="007E08AF">
        <w:rPr>
          <w:sz w:val="24"/>
          <w:szCs w:val="24"/>
        </w:rPr>
        <w:t>valor</w:t>
      </w:r>
      <w:r w:rsidRPr="007E08AF">
        <w:rPr>
          <w:spacing w:val="-1"/>
          <w:sz w:val="24"/>
          <w:szCs w:val="24"/>
        </w:rPr>
        <w:t xml:space="preserve"> </w:t>
      </w:r>
      <w:r w:rsidRPr="007E08AF">
        <w:rPr>
          <w:sz w:val="24"/>
          <w:szCs w:val="24"/>
        </w:rPr>
        <w:t>de</w:t>
      </w:r>
      <w:r w:rsidRPr="007E08AF">
        <w:rPr>
          <w:spacing w:val="-2"/>
          <w:sz w:val="24"/>
          <w:szCs w:val="24"/>
        </w:rPr>
        <w:t xml:space="preserve"> </w:t>
      </w:r>
      <w:r w:rsidRPr="007E08AF">
        <w:rPr>
          <w:sz w:val="24"/>
          <w:szCs w:val="24"/>
        </w:rPr>
        <w:t>sua</w:t>
      </w:r>
      <w:r w:rsidRPr="007E08AF">
        <w:rPr>
          <w:spacing w:val="-1"/>
          <w:sz w:val="24"/>
          <w:szCs w:val="24"/>
        </w:rPr>
        <w:t xml:space="preserve"> </w:t>
      </w:r>
      <w:r w:rsidRPr="007E08AF">
        <w:rPr>
          <w:spacing w:val="-2"/>
          <w:sz w:val="24"/>
          <w:szCs w:val="24"/>
        </w:rPr>
        <w:t>proposta.</w:t>
      </w:r>
    </w:p>
    <w:p w14:paraId="245416F6" w14:textId="77777777" w:rsidR="007D2666" w:rsidRPr="007E08AF" w:rsidRDefault="007D2666" w:rsidP="007E08AF">
      <w:pPr>
        <w:pStyle w:val="PargrafodaLista"/>
        <w:numPr>
          <w:ilvl w:val="1"/>
          <w:numId w:val="6"/>
        </w:numPr>
        <w:tabs>
          <w:tab w:val="left" w:pos="929"/>
        </w:tabs>
        <w:ind w:left="0" w:firstLine="0"/>
        <w:rPr>
          <w:sz w:val="24"/>
          <w:szCs w:val="24"/>
        </w:rPr>
      </w:pPr>
      <w:r w:rsidRPr="007E08AF">
        <w:rPr>
          <w:sz w:val="24"/>
          <w:szCs w:val="24"/>
        </w:rPr>
        <w:t>Em relação a itens não exclusivos para participação de microempresas e empresas de pequeno</w:t>
      </w:r>
      <w:r w:rsidRPr="007E08AF">
        <w:rPr>
          <w:spacing w:val="78"/>
          <w:sz w:val="24"/>
          <w:szCs w:val="24"/>
        </w:rPr>
        <w:t xml:space="preserve"> </w:t>
      </w:r>
      <w:r w:rsidRPr="007E08AF">
        <w:rPr>
          <w:sz w:val="24"/>
          <w:szCs w:val="24"/>
        </w:rPr>
        <w:t>porte,</w:t>
      </w:r>
      <w:r w:rsidRPr="007E08AF">
        <w:rPr>
          <w:spacing w:val="78"/>
          <w:sz w:val="24"/>
          <w:szCs w:val="24"/>
        </w:rPr>
        <w:t xml:space="preserve"> </w:t>
      </w:r>
      <w:r w:rsidRPr="007E08AF">
        <w:rPr>
          <w:sz w:val="24"/>
          <w:szCs w:val="24"/>
        </w:rPr>
        <w:t>uma</w:t>
      </w:r>
      <w:r w:rsidRPr="007E08AF">
        <w:rPr>
          <w:spacing w:val="77"/>
          <w:sz w:val="24"/>
          <w:szCs w:val="24"/>
        </w:rPr>
        <w:t xml:space="preserve"> </w:t>
      </w:r>
      <w:r w:rsidRPr="007E08AF">
        <w:rPr>
          <w:sz w:val="24"/>
          <w:szCs w:val="24"/>
        </w:rPr>
        <w:t>vez</w:t>
      </w:r>
      <w:r w:rsidRPr="007E08AF">
        <w:rPr>
          <w:spacing w:val="79"/>
          <w:sz w:val="24"/>
          <w:szCs w:val="24"/>
        </w:rPr>
        <w:t xml:space="preserve"> </w:t>
      </w:r>
      <w:r w:rsidRPr="007E08AF">
        <w:rPr>
          <w:sz w:val="24"/>
          <w:szCs w:val="24"/>
        </w:rPr>
        <w:t>encerrada</w:t>
      </w:r>
      <w:r w:rsidRPr="007E08AF">
        <w:rPr>
          <w:spacing w:val="77"/>
          <w:sz w:val="24"/>
          <w:szCs w:val="24"/>
        </w:rPr>
        <w:t xml:space="preserve"> </w:t>
      </w:r>
      <w:r w:rsidRPr="007E08AF">
        <w:rPr>
          <w:sz w:val="24"/>
          <w:szCs w:val="24"/>
        </w:rPr>
        <w:t>a</w:t>
      </w:r>
      <w:r w:rsidRPr="007E08AF">
        <w:rPr>
          <w:spacing w:val="77"/>
          <w:sz w:val="24"/>
          <w:szCs w:val="24"/>
        </w:rPr>
        <w:t xml:space="preserve"> </w:t>
      </w:r>
      <w:r w:rsidRPr="007E08AF">
        <w:rPr>
          <w:sz w:val="24"/>
          <w:szCs w:val="24"/>
        </w:rPr>
        <w:t>etapa</w:t>
      </w:r>
      <w:r w:rsidRPr="007E08AF">
        <w:rPr>
          <w:spacing w:val="76"/>
          <w:sz w:val="24"/>
          <w:szCs w:val="24"/>
        </w:rPr>
        <w:t xml:space="preserve"> </w:t>
      </w:r>
      <w:r w:rsidRPr="007E08AF">
        <w:rPr>
          <w:sz w:val="24"/>
          <w:szCs w:val="24"/>
        </w:rPr>
        <w:t>de</w:t>
      </w:r>
      <w:r w:rsidRPr="007E08AF">
        <w:rPr>
          <w:spacing w:val="79"/>
          <w:sz w:val="24"/>
          <w:szCs w:val="24"/>
        </w:rPr>
        <w:t xml:space="preserve"> </w:t>
      </w:r>
      <w:r w:rsidRPr="007E08AF">
        <w:rPr>
          <w:sz w:val="24"/>
          <w:szCs w:val="24"/>
        </w:rPr>
        <w:t>lances,</w:t>
      </w:r>
      <w:r w:rsidRPr="007E08AF">
        <w:rPr>
          <w:spacing w:val="78"/>
          <w:sz w:val="24"/>
          <w:szCs w:val="24"/>
        </w:rPr>
        <w:t xml:space="preserve"> </w:t>
      </w:r>
      <w:r w:rsidRPr="007E08AF">
        <w:rPr>
          <w:sz w:val="24"/>
          <w:szCs w:val="24"/>
        </w:rPr>
        <w:t>poderá</w:t>
      </w:r>
      <w:r w:rsidRPr="007E08AF">
        <w:rPr>
          <w:spacing w:val="76"/>
          <w:sz w:val="24"/>
          <w:szCs w:val="24"/>
        </w:rPr>
        <w:t xml:space="preserve"> </w:t>
      </w:r>
      <w:r w:rsidRPr="007E08AF">
        <w:rPr>
          <w:sz w:val="24"/>
          <w:szCs w:val="24"/>
        </w:rPr>
        <w:t>ser</w:t>
      </w:r>
      <w:r w:rsidRPr="007E08AF">
        <w:rPr>
          <w:spacing w:val="77"/>
          <w:sz w:val="24"/>
          <w:szCs w:val="24"/>
        </w:rPr>
        <w:t xml:space="preserve"> </w:t>
      </w:r>
      <w:r w:rsidRPr="007E08AF">
        <w:rPr>
          <w:sz w:val="24"/>
          <w:szCs w:val="24"/>
        </w:rPr>
        <w:t>efetivada</w:t>
      </w:r>
      <w:r w:rsidRPr="007E08AF">
        <w:rPr>
          <w:spacing w:val="77"/>
          <w:sz w:val="24"/>
          <w:szCs w:val="24"/>
        </w:rPr>
        <w:t xml:space="preserve"> </w:t>
      </w:r>
      <w:r w:rsidRPr="007E08AF">
        <w:rPr>
          <w:sz w:val="24"/>
          <w:szCs w:val="24"/>
        </w:rPr>
        <w:t>a</w:t>
      </w:r>
      <w:r w:rsidRPr="007E08AF">
        <w:rPr>
          <w:spacing w:val="77"/>
          <w:sz w:val="24"/>
          <w:szCs w:val="24"/>
        </w:rPr>
        <w:t xml:space="preserve"> </w:t>
      </w:r>
      <w:r w:rsidRPr="007E08AF">
        <w:rPr>
          <w:sz w:val="24"/>
          <w:szCs w:val="24"/>
        </w:rPr>
        <w:t>verificação</w:t>
      </w:r>
    </w:p>
    <w:p w14:paraId="4901AFD0" w14:textId="77777777" w:rsidR="007D2666" w:rsidRPr="007E08AF" w:rsidRDefault="007D2666" w:rsidP="007E08AF">
      <w:pPr>
        <w:pStyle w:val="Corpodetexto"/>
        <w:ind w:left="0"/>
      </w:pPr>
      <w:r w:rsidRPr="007E08AF">
        <w:t xml:space="preserve">automática, junto à Receita Federal, do porte da entidade empresarial. Neste caso,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40" w:anchor="art44" w:history="1">
        <w:r w:rsidRPr="007E08AF">
          <w:rPr>
            <w:rStyle w:val="Hyperlink"/>
            <w:rFonts w:eastAsia="Arial"/>
          </w:rPr>
          <w:t>arts. 44 e 45</w:t>
        </w:r>
      </w:hyperlink>
      <w:r w:rsidRPr="007E08AF">
        <w:t xml:space="preserve"> </w:t>
      </w:r>
      <w:hyperlink r:id="rId41" w:anchor="art44" w:history="1">
        <w:r w:rsidRPr="007E08AF">
          <w:rPr>
            <w:rStyle w:val="Hyperlink"/>
            <w:rFonts w:eastAsia="Arial"/>
          </w:rPr>
          <w:t>da Lei Complementar nº 123, de 2006</w:t>
        </w:r>
      </w:hyperlink>
      <w:r w:rsidRPr="007E08AF">
        <w:t>.</w:t>
      </w:r>
    </w:p>
    <w:p w14:paraId="60C28D3C" w14:textId="77777777" w:rsidR="007D2666" w:rsidRPr="007E08AF" w:rsidRDefault="007D2666" w:rsidP="007E08AF">
      <w:pPr>
        <w:pStyle w:val="Nvel3"/>
        <w:numPr>
          <w:ilvl w:val="2"/>
          <w:numId w:val="6"/>
        </w:numPr>
        <w:tabs>
          <w:tab w:val="left" w:pos="928"/>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Nessas condições, as propostas de microempresas e empresas de pequeno porte que se encontrarem na faixa de até 5% (cinco por cento) acima da melhor proposta ou melhor lance serão consideradas empatadas com a primeira colocada.</w:t>
      </w:r>
    </w:p>
    <w:p w14:paraId="22B12C5D" w14:textId="77777777" w:rsidR="007D2666" w:rsidRPr="007E08AF" w:rsidRDefault="007D2666" w:rsidP="007E08AF">
      <w:pPr>
        <w:pStyle w:val="Nvel3"/>
        <w:numPr>
          <w:ilvl w:val="2"/>
          <w:numId w:val="6"/>
        </w:numPr>
        <w:tabs>
          <w:tab w:val="left" w:pos="928"/>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01FF9F0A" w14:textId="77777777" w:rsidR="007D2666" w:rsidRPr="007E08AF" w:rsidRDefault="007D2666" w:rsidP="007E08AF">
      <w:pPr>
        <w:pStyle w:val="Nvel3"/>
        <w:numPr>
          <w:ilvl w:val="2"/>
          <w:numId w:val="6"/>
        </w:numPr>
        <w:tabs>
          <w:tab w:val="left" w:pos="928"/>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lastRenderedPageBreak/>
        <w:t>Caso a microempresa ou a empresa de pequeno porte melhor classificada desista ou não se manifeste no prazo estabelecido, serão convocadas as demais licitantes microempresa e empresa de pequeno porte que se encontrem naquele intervalo de 5% (cinco por cento), na</w:t>
      </w:r>
      <w:r w:rsidRPr="007E08AF">
        <w:rPr>
          <w:rFonts w:ascii="Times New Roman" w:hAnsi="Times New Roman" w:cs="Times New Roman"/>
          <w:color w:val="auto"/>
          <w:spacing w:val="80"/>
          <w:sz w:val="24"/>
          <w:szCs w:val="24"/>
        </w:rPr>
        <w:t xml:space="preserve"> </w:t>
      </w:r>
      <w:r w:rsidRPr="007E08AF">
        <w:rPr>
          <w:rFonts w:ascii="Times New Roman" w:hAnsi="Times New Roman" w:cs="Times New Roman"/>
          <w:color w:val="auto"/>
          <w:sz w:val="24"/>
          <w:szCs w:val="24"/>
        </w:rPr>
        <w:t xml:space="preserve">ordem de classificação, para o exercício do mesmo direito, no prazo estabelecido no subitem </w:t>
      </w:r>
      <w:r w:rsidRPr="007E08AF">
        <w:rPr>
          <w:rFonts w:ascii="Times New Roman" w:hAnsi="Times New Roman" w:cs="Times New Roman"/>
          <w:color w:val="auto"/>
          <w:spacing w:val="-2"/>
          <w:sz w:val="24"/>
          <w:szCs w:val="24"/>
        </w:rPr>
        <w:t>anterior.</w:t>
      </w:r>
    </w:p>
    <w:p w14:paraId="4684FF66" w14:textId="77777777" w:rsidR="007D2666" w:rsidRPr="007E08AF" w:rsidRDefault="007D2666" w:rsidP="007E08AF">
      <w:pPr>
        <w:pStyle w:val="Nvel3"/>
        <w:numPr>
          <w:ilvl w:val="2"/>
          <w:numId w:val="6"/>
        </w:numPr>
        <w:tabs>
          <w:tab w:val="left" w:pos="928"/>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 xml:space="preserve">No caso de equivalência dos valores apresentados pelas microempresas e empresas de pequeno porte que se encontrem nos intervalos estabelecidos nos subitens anteriores, será realizado sorteio entre elas para que se identifique aquela que primeiro poderá apresentar melhor </w:t>
      </w:r>
      <w:r w:rsidRPr="007E08AF">
        <w:rPr>
          <w:rFonts w:ascii="Times New Roman" w:hAnsi="Times New Roman" w:cs="Times New Roman"/>
          <w:color w:val="auto"/>
          <w:spacing w:val="-2"/>
          <w:sz w:val="24"/>
          <w:szCs w:val="24"/>
        </w:rPr>
        <w:t>oferta.</w:t>
      </w:r>
    </w:p>
    <w:p w14:paraId="7746D1CE" w14:textId="77777777" w:rsidR="007D2666" w:rsidRPr="007E08AF" w:rsidRDefault="007D2666" w:rsidP="007E08AF">
      <w:pPr>
        <w:pStyle w:val="PargrafodaLista"/>
        <w:numPr>
          <w:ilvl w:val="1"/>
          <w:numId w:val="6"/>
        </w:numPr>
        <w:tabs>
          <w:tab w:val="left" w:pos="929"/>
        </w:tabs>
        <w:ind w:left="0" w:firstLine="0"/>
        <w:rPr>
          <w:sz w:val="24"/>
          <w:szCs w:val="24"/>
        </w:rPr>
      </w:pPr>
      <w:r w:rsidRPr="007E08AF">
        <w:rPr>
          <w:sz w:val="24"/>
          <w:szCs w:val="24"/>
        </w:rPr>
        <w:t>Só poderá haver empate entre propostas iguais (não seguidas de lances), ou entre lances finais da fase fechada do modo de disputa aberto e fechado.</w:t>
      </w:r>
    </w:p>
    <w:p w14:paraId="72EBD64D" w14:textId="77777777" w:rsidR="007D2666" w:rsidRPr="007E08AF" w:rsidRDefault="007D2666" w:rsidP="007E08AF">
      <w:pPr>
        <w:pStyle w:val="Nvel3"/>
        <w:numPr>
          <w:ilvl w:val="2"/>
          <w:numId w:val="6"/>
        </w:numPr>
        <w:tabs>
          <w:tab w:val="left" w:pos="928"/>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 xml:space="preserve">Havendo eventual empate entre propostas ou lances, o critério de desempate será aquele previsto no </w:t>
      </w:r>
      <w:hyperlink r:id="rId42" w:anchor="art60" w:history="1">
        <w:r w:rsidRPr="007E08AF">
          <w:rPr>
            <w:rStyle w:val="Hyperlink"/>
            <w:rFonts w:ascii="Times New Roman" w:eastAsia="Arial" w:hAnsi="Times New Roman" w:cs="Times New Roman"/>
            <w:color w:val="auto"/>
            <w:sz w:val="24"/>
            <w:szCs w:val="24"/>
          </w:rPr>
          <w:t>art. 60 da Lei nº 14.133, de 2021,</w:t>
        </w:r>
      </w:hyperlink>
      <w:r w:rsidRPr="007E08AF">
        <w:rPr>
          <w:rFonts w:ascii="Times New Roman" w:hAnsi="Times New Roman" w:cs="Times New Roman"/>
          <w:color w:val="auto"/>
          <w:sz w:val="24"/>
          <w:szCs w:val="24"/>
        </w:rPr>
        <w:t xml:space="preserve"> nesta ordem:</w:t>
      </w:r>
    </w:p>
    <w:p w14:paraId="5C893B96" w14:textId="77777777" w:rsidR="007D2666" w:rsidRPr="007E08AF" w:rsidRDefault="007D2666" w:rsidP="007E08AF">
      <w:pPr>
        <w:pStyle w:val="PargrafodaLista"/>
        <w:numPr>
          <w:ilvl w:val="3"/>
          <w:numId w:val="6"/>
        </w:numPr>
        <w:tabs>
          <w:tab w:val="left" w:pos="1214"/>
        </w:tabs>
        <w:ind w:left="0" w:firstLine="0"/>
        <w:rPr>
          <w:sz w:val="24"/>
          <w:szCs w:val="24"/>
        </w:rPr>
      </w:pPr>
      <w:r w:rsidRPr="007E08AF">
        <w:rPr>
          <w:sz w:val="24"/>
          <w:szCs w:val="24"/>
        </w:rPr>
        <w:t>disputa final, hipótese em que os licitantes empatados poderão apresentar nova proposta em ato contínuo à classificação;</w:t>
      </w:r>
    </w:p>
    <w:p w14:paraId="17BFCDD3" w14:textId="77777777" w:rsidR="007D2666" w:rsidRPr="007E08AF" w:rsidRDefault="007D2666" w:rsidP="007E08AF">
      <w:pPr>
        <w:pStyle w:val="PargrafodaLista"/>
        <w:numPr>
          <w:ilvl w:val="3"/>
          <w:numId w:val="6"/>
        </w:numPr>
        <w:tabs>
          <w:tab w:val="left" w:pos="1214"/>
        </w:tabs>
        <w:ind w:left="0" w:firstLine="0"/>
        <w:rPr>
          <w:sz w:val="24"/>
          <w:szCs w:val="24"/>
        </w:rPr>
      </w:pPr>
      <w:r w:rsidRPr="007E08AF">
        <w:rPr>
          <w:sz w:val="24"/>
          <w:szCs w:val="24"/>
        </w:rPr>
        <w:t>avaliação do desempenho contratual prévio dos licitantes, para a qual deverão preferencialmente ser utilizados registros cadastrais para efeito de atesto de cumprimento de obrigações previstos nesta Lei;</w:t>
      </w:r>
    </w:p>
    <w:p w14:paraId="3447D372" w14:textId="77777777" w:rsidR="007D2666" w:rsidRPr="007E08AF" w:rsidRDefault="007D2666" w:rsidP="007E08AF">
      <w:pPr>
        <w:pStyle w:val="PargrafodaLista"/>
        <w:numPr>
          <w:ilvl w:val="3"/>
          <w:numId w:val="6"/>
        </w:numPr>
        <w:tabs>
          <w:tab w:val="left" w:pos="1214"/>
        </w:tabs>
        <w:ind w:left="0" w:firstLine="0"/>
        <w:rPr>
          <w:sz w:val="24"/>
          <w:szCs w:val="24"/>
        </w:rPr>
      </w:pPr>
      <w:r w:rsidRPr="007E08AF">
        <w:rPr>
          <w:sz w:val="24"/>
          <w:szCs w:val="24"/>
        </w:rPr>
        <w:t>desenvolvimento pelo licitante de ações de equidade entre homens e mulheres no ambiente de trabalho, conforme regulamento;</w:t>
      </w:r>
    </w:p>
    <w:p w14:paraId="4287944E" w14:textId="77777777" w:rsidR="007D2666" w:rsidRPr="007E08AF" w:rsidRDefault="007D2666" w:rsidP="007E08AF">
      <w:pPr>
        <w:pStyle w:val="PargrafodaLista"/>
        <w:numPr>
          <w:ilvl w:val="3"/>
          <w:numId w:val="6"/>
        </w:numPr>
        <w:tabs>
          <w:tab w:val="left" w:pos="1214"/>
        </w:tabs>
        <w:ind w:left="0" w:firstLine="0"/>
        <w:rPr>
          <w:sz w:val="24"/>
          <w:szCs w:val="24"/>
        </w:rPr>
      </w:pPr>
      <w:r w:rsidRPr="007E08AF">
        <w:rPr>
          <w:sz w:val="24"/>
          <w:szCs w:val="24"/>
        </w:rPr>
        <w:t>desenvolvimento pelo licitante de programa de integridade, conforme orientações dos órgãos de controle.</w:t>
      </w:r>
    </w:p>
    <w:p w14:paraId="665150A5" w14:textId="77777777" w:rsidR="007D2666" w:rsidRPr="007E08AF" w:rsidRDefault="007D2666" w:rsidP="007E08AF">
      <w:pPr>
        <w:pStyle w:val="Nvel3"/>
        <w:numPr>
          <w:ilvl w:val="2"/>
          <w:numId w:val="6"/>
        </w:numPr>
        <w:tabs>
          <w:tab w:val="left" w:pos="1214"/>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Persistindo o empate, será</w:t>
      </w:r>
      <w:r w:rsidRPr="007E08AF">
        <w:rPr>
          <w:rFonts w:ascii="Times New Roman" w:hAnsi="Times New Roman" w:cs="Times New Roman"/>
          <w:color w:val="auto"/>
          <w:spacing w:val="-2"/>
          <w:sz w:val="24"/>
          <w:szCs w:val="24"/>
        </w:rPr>
        <w:t xml:space="preserve"> </w:t>
      </w:r>
      <w:r w:rsidRPr="007E08AF">
        <w:rPr>
          <w:rFonts w:ascii="Times New Roman" w:hAnsi="Times New Roman" w:cs="Times New Roman"/>
          <w:color w:val="auto"/>
          <w:sz w:val="24"/>
          <w:szCs w:val="24"/>
        </w:rPr>
        <w:t>assegurada</w:t>
      </w:r>
      <w:r w:rsidRPr="007E08AF">
        <w:rPr>
          <w:rFonts w:ascii="Times New Roman" w:hAnsi="Times New Roman" w:cs="Times New Roman"/>
          <w:color w:val="auto"/>
          <w:spacing w:val="-1"/>
          <w:sz w:val="24"/>
          <w:szCs w:val="24"/>
        </w:rPr>
        <w:t xml:space="preserve"> </w:t>
      </w:r>
      <w:r w:rsidRPr="007E08AF">
        <w:rPr>
          <w:rFonts w:ascii="Times New Roman" w:hAnsi="Times New Roman" w:cs="Times New Roman"/>
          <w:color w:val="auto"/>
          <w:sz w:val="24"/>
          <w:szCs w:val="24"/>
        </w:rPr>
        <w:t>preferência, sucessivamente, aos bens e</w:t>
      </w:r>
      <w:r w:rsidRPr="007E08AF">
        <w:rPr>
          <w:rFonts w:ascii="Times New Roman" w:hAnsi="Times New Roman" w:cs="Times New Roman"/>
          <w:color w:val="auto"/>
          <w:spacing w:val="-1"/>
          <w:sz w:val="24"/>
          <w:szCs w:val="24"/>
        </w:rPr>
        <w:t xml:space="preserve"> </w:t>
      </w:r>
      <w:r w:rsidRPr="007E08AF">
        <w:rPr>
          <w:rFonts w:ascii="Times New Roman" w:hAnsi="Times New Roman" w:cs="Times New Roman"/>
          <w:color w:val="auto"/>
          <w:sz w:val="24"/>
          <w:szCs w:val="24"/>
        </w:rPr>
        <w:t>serviços produzidos ou prestados por:</w:t>
      </w:r>
    </w:p>
    <w:p w14:paraId="588FC1C0" w14:textId="77777777" w:rsidR="007D2666" w:rsidRPr="007E08AF" w:rsidRDefault="007D2666" w:rsidP="007E08AF">
      <w:pPr>
        <w:pStyle w:val="PargrafodaLista"/>
        <w:numPr>
          <w:ilvl w:val="3"/>
          <w:numId w:val="6"/>
        </w:numPr>
        <w:tabs>
          <w:tab w:val="left" w:pos="1214"/>
        </w:tabs>
        <w:ind w:left="0" w:firstLine="0"/>
        <w:rPr>
          <w:sz w:val="24"/>
          <w:szCs w:val="24"/>
        </w:rPr>
      </w:pPr>
      <w:r w:rsidRPr="007E08AF">
        <w:rPr>
          <w:sz w:val="24"/>
          <w:szCs w:val="24"/>
        </w:rPr>
        <w:t>empresas estabelecidas no território do Estado ou do Distrito Federal do órgão ou entidade da Administração Pública estadual ou distrital licitante ou, no caso de licitação</w:t>
      </w:r>
      <w:r w:rsidRPr="007E08AF">
        <w:rPr>
          <w:spacing w:val="80"/>
          <w:sz w:val="24"/>
          <w:szCs w:val="24"/>
        </w:rPr>
        <w:t xml:space="preserve"> </w:t>
      </w:r>
      <w:r w:rsidRPr="007E08AF">
        <w:rPr>
          <w:sz w:val="24"/>
          <w:szCs w:val="24"/>
        </w:rPr>
        <w:t>realizada por órgão ou entidade de Município, no território do Estado em que este se localize;</w:t>
      </w:r>
    </w:p>
    <w:p w14:paraId="1E08CD9A" w14:textId="77777777" w:rsidR="007D2666" w:rsidRPr="007E08AF" w:rsidRDefault="007D2666" w:rsidP="007E08AF">
      <w:pPr>
        <w:pStyle w:val="PargrafodaLista"/>
        <w:numPr>
          <w:ilvl w:val="3"/>
          <w:numId w:val="6"/>
        </w:numPr>
        <w:tabs>
          <w:tab w:val="left" w:pos="1214"/>
        </w:tabs>
        <w:ind w:left="0" w:firstLine="0"/>
        <w:rPr>
          <w:sz w:val="24"/>
          <w:szCs w:val="24"/>
        </w:rPr>
      </w:pPr>
      <w:r w:rsidRPr="007E08AF">
        <w:rPr>
          <w:sz w:val="24"/>
          <w:szCs w:val="24"/>
        </w:rPr>
        <w:t>empresas</w:t>
      </w:r>
      <w:r w:rsidRPr="007E08AF">
        <w:rPr>
          <w:spacing w:val="-4"/>
          <w:sz w:val="24"/>
          <w:szCs w:val="24"/>
        </w:rPr>
        <w:t xml:space="preserve"> </w:t>
      </w:r>
      <w:r w:rsidRPr="007E08AF">
        <w:rPr>
          <w:spacing w:val="-2"/>
          <w:sz w:val="24"/>
          <w:szCs w:val="24"/>
        </w:rPr>
        <w:t>brasileiras;</w:t>
      </w:r>
    </w:p>
    <w:p w14:paraId="52C4412B" w14:textId="77777777" w:rsidR="007D2666" w:rsidRPr="007E08AF" w:rsidRDefault="007D2666" w:rsidP="007E08AF">
      <w:pPr>
        <w:pStyle w:val="PargrafodaLista"/>
        <w:numPr>
          <w:ilvl w:val="3"/>
          <w:numId w:val="6"/>
        </w:numPr>
        <w:tabs>
          <w:tab w:val="left" w:pos="1214"/>
        </w:tabs>
        <w:ind w:left="0" w:firstLine="0"/>
        <w:rPr>
          <w:sz w:val="24"/>
          <w:szCs w:val="24"/>
        </w:rPr>
      </w:pPr>
      <w:r w:rsidRPr="007E08AF">
        <w:rPr>
          <w:sz w:val="24"/>
          <w:szCs w:val="24"/>
        </w:rPr>
        <w:t>empresas</w:t>
      </w:r>
      <w:r w:rsidRPr="007E08AF">
        <w:rPr>
          <w:spacing w:val="-3"/>
          <w:sz w:val="24"/>
          <w:szCs w:val="24"/>
        </w:rPr>
        <w:t xml:space="preserve"> </w:t>
      </w:r>
      <w:r w:rsidRPr="007E08AF">
        <w:rPr>
          <w:sz w:val="24"/>
          <w:szCs w:val="24"/>
        </w:rPr>
        <w:t>que</w:t>
      </w:r>
      <w:r w:rsidRPr="007E08AF">
        <w:rPr>
          <w:spacing w:val="-2"/>
          <w:sz w:val="24"/>
          <w:szCs w:val="24"/>
        </w:rPr>
        <w:t xml:space="preserve"> </w:t>
      </w:r>
      <w:r w:rsidRPr="007E08AF">
        <w:rPr>
          <w:sz w:val="24"/>
          <w:szCs w:val="24"/>
        </w:rPr>
        <w:t>invistam em</w:t>
      </w:r>
      <w:r w:rsidRPr="007E08AF">
        <w:rPr>
          <w:spacing w:val="-1"/>
          <w:sz w:val="24"/>
          <w:szCs w:val="24"/>
        </w:rPr>
        <w:t xml:space="preserve"> </w:t>
      </w:r>
      <w:r w:rsidRPr="007E08AF">
        <w:rPr>
          <w:sz w:val="24"/>
          <w:szCs w:val="24"/>
        </w:rPr>
        <w:t>pesquisa</w:t>
      </w:r>
      <w:r w:rsidRPr="007E08AF">
        <w:rPr>
          <w:spacing w:val="-1"/>
          <w:sz w:val="24"/>
          <w:szCs w:val="24"/>
        </w:rPr>
        <w:t xml:space="preserve"> </w:t>
      </w:r>
      <w:r w:rsidRPr="007E08AF">
        <w:rPr>
          <w:sz w:val="24"/>
          <w:szCs w:val="24"/>
        </w:rPr>
        <w:t>e</w:t>
      </w:r>
      <w:r w:rsidRPr="007E08AF">
        <w:rPr>
          <w:spacing w:val="-2"/>
          <w:sz w:val="24"/>
          <w:szCs w:val="24"/>
        </w:rPr>
        <w:t xml:space="preserve"> </w:t>
      </w:r>
      <w:r w:rsidRPr="007E08AF">
        <w:rPr>
          <w:sz w:val="24"/>
          <w:szCs w:val="24"/>
        </w:rPr>
        <w:t>no</w:t>
      </w:r>
      <w:r w:rsidRPr="007E08AF">
        <w:rPr>
          <w:spacing w:val="-1"/>
          <w:sz w:val="24"/>
          <w:szCs w:val="24"/>
        </w:rPr>
        <w:t xml:space="preserve"> </w:t>
      </w:r>
      <w:r w:rsidRPr="007E08AF">
        <w:rPr>
          <w:sz w:val="24"/>
          <w:szCs w:val="24"/>
        </w:rPr>
        <w:t>desenvolvimento</w:t>
      </w:r>
      <w:r w:rsidRPr="007E08AF">
        <w:rPr>
          <w:spacing w:val="-1"/>
          <w:sz w:val="24"/>
          <w:szCs w:val="24"/>
        </w:rPr>
        <w:t xml:space="preserve"> </w:t>
      </w:r>
      <w:r w:rsidRPr="007E08AF">
        <w:rPr>
          <w:sz w:val="24"/>
          <w:szCs w:val="24"/>
        </w:rPr>
        <w:t>de tecnologia</w:t>
      </w:r>
      <w:r w:rsidRPr="007E08AF">
        <w:rPr>
          <w:spacing w:val="-1"/>
          <w:sz w:val="24"/>
          <w:szCs w:val="24"/>
        </w:rPr>
        <w:t xml:space="preserve"> </w:t>
      </w:r>
      <w:r w:rsidRPr="007E08AF">
        <w:rPr>
          <w:sz w:val="24"/>
          <w:szCs w:val="24"/>
        </w:rPr>
        <w:t>no</w:t>
      </w:r>
      <w:r w:rsidRPr="007E08AF">
        <w:rPr>
          <w:spacing w:val="1"/>
          <w:sz w:val="24"/>
          <w:szCs w:val="24"/>
        </w:rPr>
        <w:t xml:space="preserve"> </w:t>
      </w:r>
      <w:r w:rsidRPr="007E08AF">
        <w:rPr>
          <w:spacing w:val="-2"/>
          <w:sz w:val="24"/>
          <w:szCs w:val="24"/>
        </w:rPr>
        <w:t>País;</w:t>
      </w:r>
    </w:p>
    <w:p w14:paraId="4E04FF9D" w14:textId="77777777" w:rsidR="007D2666" w:rsidRPr="007E08AF" w:rsidRDefault="007D2666" w:rsidP="007E08AF">
      <w:pPr>
        <w:pStyle w:val="PargrafodaLista"/>
        <w:numPr>
          <w:ilvl w:val="3"/>
          <w:numId w:val="6"/>
        </w:numPr>
        <w:tabs>
          <w:tab w:val="left" w:pos="1214"/>
        </w:tabs>
        <w:ind w:left="0" w:firstLine="0"/>
        <w:rPr>
          <w:sz w:val="24"/>
          <w:szCs w:val="24"/>
        </w:rPr>
      </w:pPr>
      <w:r w:rsidRPr="007E08AF">
        <w:rPr>
          <w:sz w:val="24"/>
          <w:szCs w:val="24"/>
        </w:rPr>
        <w:t xml:space="preserve">empresas que comprovem a prática de mitigação, nos termos da </w:t>
      </w:r>
      <w:hyperlink r:id="rId43" w:anchor="%3A~%3Atext%3DLEI%20N%C2%BA%2012.187%2C%20DE%2029%20DE%20DEZEMBRO%20DE%202009.%26text%3DInstitui%20a%20Pol%C3%ADtica%20Nacional%20sobre%2CPNMC%20e%20d%C3%A1%20outras%20provid%C3%AAncias" w:history="1">
        <w:r w:rsidRPr="007E08AF">
          <w:rPr>
            <w:rStyle w:val="Hyperlink"/>
            <w:rFonts w:eastAsia="Arial"/>
            <w:sz w:val="24"/>
            <w:szCs w:val="24"/>
          </w:rPr>
          <w:t>Lei nº 12.187, de 29</w:t>
        </w:r>
      </w:hyperlink>
      <w:r w:rsidRPr="007E08AF">
        <w:rPr>
          <w:sz w:val="24"/>
          <w:szCs w:val="24"/>
        </w:rPr>
        <w:t xml:space="preserve"> </w:t>
      </w:r>
      <w:hyperlink r:id="rId44" w:anchor="%3A~%3Atext%3DLEI%20N%C2%BA%2012.187%2C%20DE%2029%20DE%20DEZEMBRO%20DE%202009.%26text%3DInstitui%20a%20Pol%C3%ADtica%20Nacional%20sobre%2CPNMC%20e%20d%C3%A1%20outras%20provid%C3%AAncias" w:history="1">
        <w:r w:rsidRPr="007E08AF">
          <w:rPr>
            <w:rStyle w:val="Hyperlink"/>
            <w:rFonts w:eastAsia="Arial"/>
            <w:sz w:val="24"/>
            <w:szCs w:val="24"/>
          </w:rPr>
          <w:t>de dezembro de 2009.</w:t>
        </w:r>
      </w:hyperlink>
    </w:p>
    <w:p w14:paraId="30CF0094" w14:textId="77777777" w:rsidR="007D2666" w:rsidRPr="007E08AF" w:rsidRDefault="007D2666" w:rsidP="007E08AF">
      <w:pPr>
        <w:pStyle w:val="PargrafodaLista"/>
        <w:numPr>
          <w:ilvl w:val="1"/>
          <w:numId w:val="6"/>
        </w:numPr>
        <w:tabs>
          <w:tab w:val="left" w:pos="929"/>
        </w:tabs>
        <w:ind w:left="0" w:firstLine="0"/>
        <w:rPr>
          <w:sz w:val="24"/>
          <w:szCs w:val="24"/>
        </w:rPr>
      </w:pPr>
      <w:r w:rsidRPr="007E08AF">
        <w:rPr>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w:t>
      </w:r>
      <w:r w:rsidRPr="007E08AF">
        <w:rPr>
          <w:spacing w:val="80"/>
          <w:sz w:val="24"/>
          <w:szCs w:val="24"/>
        </w:rPr>
        <w:t xml:space="preserve"> </w:t>
      </w:r>
      <w:r w:rsidRPr="007E08AF">
        <w:rPr>
          <w:sz w:val="24"/>
          <w:szCs w:val="24"/>
        </w:rPr>
        <w:t>do julgamento.</w:t>
      </w:r>
    </w:p>
    <w:p w14:paraId="1055FFBE" w14:textId="77777777" w:rsidR="007D2666" w:rsidRPr="007E08AF" w:rsidRDefault="007D2666" w:rsidP="007E08AF">
      <w:pPr>
        <w:pStyle w:val="Nvel3"/>
        <w:numPr>
          <w:ilvl w:val="2"/>
          <w:numId w:val="6"/>
        </w:numPr>
        <w:tabs>
          <w:tab w:val="left" w:pos="928"/>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Tratando-se de licitação em grupo, a contratação posterior de item específico do grupo exigirá prévia pesquisa de mercado e demonstração de sua vantagem para o órgão ou a entidade</w:t>
      </w:r>
      <w:r w:rsidRPr="007E08AF">
        <w:rPr>
          <w:rFonts w:ascii="Times New Roman" w:hAnsi="Times New Roman" w:cs="Times New Roman"/>
          <w:color w:val="auto"/>
          <w:spacing w:val="40"/>
          <w:sz w:val="24"/>
          <w:szCs w:val="24"/>
        </w:rPr>
        <w:t xml:space="preserve"> </w:t>
      </w:r>
      <w:r w:rsidRPr="007E08AF">
        <w:rPr>
          <w:rFonts w:ascii="Times New Roman" w:hAnsi="Times New Roman" w:cs="Times New Roman"/>
          <w:color w:val="auto"/>
          <w:sz w:val="24"/>
          <w:szCs w:val="24"/>
        </w:rPr>
        <w:t>e serão observados os preços unitários máximos como critério de aceitabilidade.</w:t>
      </w:r>
    </w:p>
    <w:p w14:paraId="4E40C48F" w14:textId="77777777" w:rsidR="007D2666" w:rsidRPr="007E08AF" w:rsidRDefault="007D2666" w:rsidP="007E08AF">
      <w:pPr>
        <w:pStyle w:val="Nvel3"/>
        <w:numPr>
          <w:ilvl w:val="2"/>
          <w:numId w:val="6"/>
        </w:numPr>
        <w:tabs>
          <w:tab w:val="left" w:pos="928"/>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Não será admitida a previsão de preços diferentes em razão de local de entrega ou de acondicionamento, tamanho de lote ou qualquer outro motivo.</w:t>
      </w:r>
    </w:p>
    <w:p w14:paraId="25C1860E" w14:textId="77777777" w:rsidR="007D2666" w:rsidRPr="007E08AF" w:rsidRDefault="007D2666" w:rsidP="007E08AF">
      <w:pPr>
        <w:pStyle w:val="Nvel3"/>
        <w:numPr>
          <w:ilvl w:val="2"/>
          <w:numId w:val="6"/>
        </w:numPr>
        <w:tabs>
          <w:tab w:val="left" w:pos="928"/>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A negociação poderá</w:t>
      </w:r>
      <w:r w:rsidRPr="007E08AF">
        <w:rPr>
          <w:rFonts w:ascii="Times New Roman" w:hAnsi="Times New Roman" w:cs="Times New Roman"/>
          <w:color w:val="auto"/>
          <w:spacing w:val="-1"/>
          <w:sz w:val="24"/>
          <w:szCs w:val="24"/>
        </w:rPr>
        <w:t xml:space="preserve"> </w:t>
      </w:r>
      <w:r w:rsidRPr="007E08AF">
        <w:rPr>
          <w:rFonts w:ascii="Times New Roman" w:hAnsi="Times New Roman" w:cs="Times New Roman"/>
          <w:color w:val="auto"/>
          <w:sz w:val="24"/>
          <w:szCs w:val="24"/>
        </w:rPr>
        <w:t xml:space="preserve">ser feita com os demais licitantes, segundo a ordem de classificação inicialmente estabelecida, quando o primeiro colocado, mesmo após a negociação, for desclassificado em razão de sua proposta permanecer acima do preço máximo definido pela </w:t>
      </w:r>
      <w:r w:rsidRPr="007E08AF">
        <w:rPr>
          <w:rFonts w:ascii="Times New Roman" w:hAnsi="Times New Roman" w:cs="Times New Roman"/>
          <w:color w:val="auto"/>
          <w:spacing w:val="-2"/>
          <w:sz w:val="24"/>
          <w:szCs w:val="24"/>
        </w:rPr>
        <w:t>Administração.</w:t>
      </w:r>
    </w:p>
    <w:p w14:paraId="0C409457" w14:textId="77777777" w:rsidR="007D2666" w:rsidRPr="007E08AF" w:rsidRDefault="007D2666" w:rsidP="007E08AF">
      <w:pPr>
        <w:pStyle w:val="Nvel3"/>
        <w:numPr>
          <w:ilvl w:val="2"/>
          <w:numId w:val="6"/>
        </w:numPr>
        <w:tabs>
          <w:tab w:val="left" w:pos="928"/>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A negociação será realizada por meio do sistema, podendo ser acompanhada pelos</w:t>
      </w:r>
      <w:r w:rsidRPr="007E08AF">
        <w:rPr>
          <w:rFonts w:ascii="Times New Roman" w:hAnsi="Times New Roman" w:cs="Times New Roman"/>
          <w:color w:val="auto"/>
          <w:spacing w:val="40"/>
          <w:sz w:val="24"/>
          <w:szCs w:val="24"/>
        </w:rPr>
        <w:t xml:space="preserve"> </w:t>
      </w:r>
      <w:r w:rsidRPr="007E08AF">
        <w:rPr>
          <w:rFonts w:ascii="Times New Roman" w:hAnsi="Times New Roman" w:cs="Times New Roman"/>
          <w:color w:val="auto"/>
          <w:sz w:val="24"/>
          <w:szCs w:val="24"/>
        </w:rPr>
        <w:t>demais licitantes.</w:t>
      </w:r>
    </w:p>
    <w:p w14:paraId="24878B80" w14:textId="77777777" w:rsidR="007D2666" w:rsidRPr="007E08AF" w:rsidRDefault="007D2666" w:rsidP="007E08AF">
      <w:pPr>
        <w:pStyle w:val="Nvel3"/>
        <w:numPr>
          <w:ilvl w:val="2"/>
          <w:numId w:val="6"/>
        </w:numPr>
        <w:tabs>
          <w:tab w:val="left" w:pos="928"/>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 xml:space="preserve">O resultado da negociação será divulgado a todos os licitantes e anexado aos autos do </w:t>
      </w:r>
      <w:r w:rsidRPr="007E08AF">
        <w:rPr>
          <w:rFonts w:ascii="Times New Roman" w:hAnsi="Times New Roman" w:cs="Times New Roman"/>
          <w:color w:val="auto"/>
          <w:sz w:val="24"/>
          <w:szCs w:val="24"/>
        </w:rPr>
        <w:lastRenderedPageBreak/>
        <w:t>processo licitatório.</w:t>
      </w:r>
    </w:p>
    <w:p w14:paraId="7EFF6252" w14:textId="77777777" w:rsidR="007D2666" w:rsidRPr="007E08AF" w:rsidRDefault="007D2666" w:rsidP="007E08AF">
      <w:pPr>
        <w:pStyle w:val="Nvel3"/>
        <w:numPr>
          <w:ilvl w:val="2"/>
          <w:numId w:val="6"/>
        </w:numPr>
        <w:tabs>
          <w:tab w:val="left" w:pos="928"/>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O pregoeiro solicitará ao licitante mais bem classificado que, no prazo de 1 (uma) hora, envie a proposta adequada ao último lance ofertado após a negociação realizada, acompanhada, se for o caso, dos documentos complementares, quando necessários à confirmação daqueles exigidos neste Edital e já apresentados.</w:t>
      </w:r>
    </w:p>
    <w:p w14:paraId="266BE62B" w14:textId="77777777" w:rsidR="007D2666" w:rsidRPr="007E08AF" w:rsidRDefault="007D2666" w:rsidP="007E08AF">
      <w:pPr>
        <w:pStyle w:val="Nvel3"/>
        <w:numPr>
          <w:ilvl w:val="2"/>
          <w:numId w:val="6"/>
        </w:numPr>
        <w:tabs>
          <w:tab w:val="left" w:pos="928"/>
        </w:tabs>
        <w:spacing w:before="0" w:after="0" w:line="240" w:lineRule="auto"/>
        <w:ind w:left="0" w:firstLine="0"/>
        <w:rPr>
          <w:rFonts w:ascii="Times New Roman" w:hAnsi="Times New Roman" w:cs="Times New Roman"/>
          <w:color w:val="auto"/>
          <w:sz w:val="24"/>
          <w:szCs w:val="24"/>
        </w:rPr>
      </w:pPr>
      <w:r w:rsidRPr="007E08AF">
        <w:rPr>
          <w:rFonts w:ascii="Times New Roman" w:hAnsi="Times New Roman" w:cs="Times New Roman"/>
          <w:color w:val="auto"/>
          <w:sz w:val="24"/>
          <w:szCs w:val="24"/>
        </w:rPr>
        <w:t>É facultado ao pregoeiro prorrogar o prazo estabelecido, a partir de solicitação fundamentada feita no chat pelo licitante, antes de findo o prazo.</w:t>
      </w:r>
    </w:p>
    <w:p w14:paraId="1469B533" w14:textId="77777777" w:rsidR="007D2666" w:rsidRPr="007E08AF" w:rsidRDefault="007D2666" w:rsidP="007E08AF">
      <w:pPr>
        <w:pStyle w:val="PargrafodaLista"/>
        <w:numPr>
          <w:ilvl w:val="1"/>
          <w:numId w:val="6"/>
        </w:numPr>
        <w:tabs>
          <w:tab w:val="left" w:pos="929"/>
        </w:tabs>
        <w:ind w:left="0" w:firstLine="0"/>
        <w:rPr>
          <w:sz w:val="24"/>
          <w:szCs w:val="24"/>
        </w:rPr>
      </w:pPr>
      <w:r w:rsidRPr="007E08AF">
        <w:rPr>
          <w:sz w:val="24"/>
          <w:szCs w:val="24"/>
        </w:rPr>
        <w:t xml:space="preserve">Após a negociação do preço, o Pregoeiro iniciará a fase de aceitação e julgamento da </w:t>
      </w:r>
      <w:r w:rsidRPr="007E08AF">
        <w:rPr>
          <w:spacing w:val="-2"/>
          <w:sz w:val="24"/>
          <w:szCs w:val="24"/>
        </w:rPr>
        <w:t>proposta.</w:t>
      </w:r>
    </w:p>
    <w:p w14:paraId="36591422" w14:textId="77777777" w:rsidR="007D2666" w:rsidRPr="007E08AF" w:rsidRDefault="007D2666" w:rsidP="007E08AF">
      <w:pPr>
        <w:pStyle w:val="Corpodetexto"/>
        <w:ind w:left="0"/>
        <w:jc w:val="left"/>
      </w:pPr>
    </w:p>
    <w:p w14:paraId="12663572" w14:textId="77777777" w:rsidR="007D2666" w:rsidRPr="00DD4F99" w:rsidRDefault="007D2666" w:rsidP="00DD4F99">
      <w:pPr>
        <w:pStyle w:val="Nivel01"/>
        <w:numPr>
          <w:ilvl w:val="0"/>
          <w:numId w:val="6"/>
        </w:numPr>
        <w:ind w:left="0" w:firstLine="0"/>
        <w:rPr>
          <w:rFonts w:eastAsiaTheme="majorEastAsia"/>
        </w:rPr>
      </w:pPr>
      <w:r w:rsidRPr="00DD4F99">
        <w:t>DA FASE DE JULGAMENTO</w:t>
      </w:r>
      <w:bookmarkEnd w:id="13"/>
    </w:p>
    <w:p w14:paraId="761D08C3" w14:textId="77777777" w:rsidR="007D2666" w:rsidRPr="00DD4F99" w:rsidRDefault="007D2666" w:rsidP="00DD4F99">
      <w:pPr>
        <w:pStyle w:val="Nivel2"/>
        <w:widowControl/>
        <w:numPr>
          <w:ilvl w:val="1"/>
          <w:numId w:val="6"/>
        </w:numPr>
        <w:autoSpaceDE/>
        <w:spacing w:before="0" w:after="0" w:line="240" w:lineRule="auto"/>
        <w:ind w:left="0" w:firstLine="0"/>
        <w:rPr>
          <w:rFonts w:ascii="Times New Roman" w:eastAsia="MS Mincho" w:hAnsi="Times New Roman" w:cs="Times New Roman"/>
          <w:b/>
          <w:bCs/>
          <w:color w:val="auto"/>
          <w:sz w:val="24"/>
          <w:szCs w:val="24"/>
          <w:lang w:eastAsia="ar-SA"/>
        </w:rPr>
      </w:pPr>
      <w:bookmarkStart w:id="15" w:name="_Ref117019424"/>
      <w:r w:rsidRPr="00DD4F99">
        <w:rPr>
          <w:rFonts w:ascii="Times New Roman" w:hAnsi="Times New Roman" w:cs="Times New Roman"/>
          <w:color w:val="auto"/>
          <w:sz w:val="24"/>
          <w:szCs w:val="24"/>
        </w:rPr>
        <w:t xml:space="preserve">Encerrada a etapa de negociação, o pregoeiro verificará se o licitante provisoriamente classificado em primeiro lugar atende às condições de participação no certame, conforme previsto no </w:t>
      </w:r>
      <w:hyperlink r:id="rId45" w:anchor="art14" w:history="1">
        <w:r w:rsidRPr="00DD4F99">
          <w:rPr>
            <w:rStyle w:val="Hyperlink"/>
            <w:rFonts w:ascii="Times New Roman" w:eastAsia="Arial" w:hAnsi="Times New Roman" w:cs="Times New Roman"/>
            <w:color w:val="auto"/>
            <w:sz w:val="24"/>
            <w:szCs w:val="24"/>
          </w:rPr>
          <w:t>art. 14 da Lei nº 14.133/2021</w:t>
        </w:r>
      </w:hyperlink>
      <w:r w:rsidRPr="00DD4F99">
        <w:rPr>
          <w:rFonts w:ascii="Times New Roman" w:hAnsi="Times New Roman" w:cs="Times New Roman"/>
          <w:color w:val="auto"/>
          <w:sz w:val="24"/>
          <w:szCs w:val="24"/>
        </w:rPr>
        <w:t xml:space="preserve">, legislação correlata e no edital, </w:t>
      </w:r>
      <w:bookmarkEnd w:id="15"/>
      <w:r w:rsidRPr="00DD4F99">
        <w:rPr>
          <w:rFonts w:ascii="Times New Roman" w:hAnsi="Times New Roman" w:cs="Times New Roman"/>
          <w:color w:val="auto"/>
          <w:sz w:val="24"/>
          <w:szCs w:val="24"/>
          <w:lang w:eastAsia="ar-SA"/>
        </w:rPr>
        <w:t>especialmente quanto à existência de sanção que impeça a participação no certame ou a futura contratação, mediante a consulta aos seguintes cadastros:</w:t>
      </w:r>
    </w:p>
    <w:p w14:paraId="52E62370" w14:textId="77777777" w:rsidR="007D2666" w:rsidRPr="0006365F" w:rsidRDefault="007D2666" w:rsidP="0006365F">
      <w:pPr>
        <w:pStyle w:val="Nivel3"/>
        <w:widowControl/>
        <w:numPr>
          <w:ilvl w:val="2"/>
          <w:numId w:val="6"/>
        </w:numPr>
        <w:tabs>
          <w:tab w:val="left" w:pos="567"/>
        </w:tabs>
        <w:autoSpaceDE/>
        <w:spacing w:before="0" w:after="0" w:line="240" w:lineRule="auto"/>
        <w:ind w:left="0" w:firstLine="0"/>
        <w:rPr>
          <w:rFonts w:ascii="Times New Roman" w:hAnsi="Times New Roman" w:cs="Times New Roman"/>
          <w:color w:val="auto"/>
          <w:sz w:val="24"/>
          <w:szCs w:val="24"/>
          <w:lang w:eastAsia="ar-SA"/>
        </w:rPr>
      </w:pPr>
      <w:r w:rsidRPr="0006365F">
        <w:rPr>
          <w:rFonts w:ascii="Times New Roman" w:hAnsi="Times New Roman" w:cs="Times New Roman"/>
          <w:color w:val="auto"/>
          <w:sz w:val="24"/>
          <w:szCs w:val="24"/>
          <w:lang w:eastAsia="ar-SA"/>
        </w:rPr>
        <w:t xml:space="preserve">SICAF;  </w:t>
      </w:r>
    </w:p>
    <w:p w14:paraId="61EA709A" w14:textId="1C230A5E" w:rsidR="007D2666" w:rsidRPr="0006365F" w:rsidRDefault="00DB05EA" w:rsidP="0006365F">
      <w:pPr>
        <w:pStyle w:val="Nivel3"/>
        <w:widowControl/>
        <w:numPr>
          <w:ilvl w:val="2"/>
          <w:numId w:val="6"/>
        </w:numPr>
        <w:tabs>
          <w:tab w:val="left" w:pos="567"/>
        </w:tabs>
        <w:autoSpaceDE/>
        <w:spacing w:before="0" w:after="0" w:line="240" w:lineRule="auto"/>
        <w:ind w:left="0" w:firstLine="0"/>
        <w:rPr>
          <w:rFonts w:ascii="Times New Roman" w:hAnsi="Times New Roman" w:cs="Times New Roman"/>
          <w:color w:val="auto"/>
          <w:sz w:val="24"/>
          <w:szCs w:val="24"/>
          <w:lang w:eastAsia="ar-SA"/>
        </w:rPr>
      </w:pPr>
      <w:hyperlink r:id="rId46" w:anchor="8" w:history="1">
        <w:r w:rsidR="0006365F" w:rsidRPr="0006365F">
          <w:rPr>
            <w:rStyle w:val="Hyperlink"/>
            <w:rFonts w:ascii="Times New Roman" w:hAnsi="Times New Roman" w:cs="Times New Roman"/>
            <w:sz w:val="24"/>
            <w:szCs w:val="24"/>
          </w:rPr>
          <w:t>Sistema Integrado de Registro do CEIS/CNEP - CEIS</w:t>
        </w:r>
      </w:hyperlink>
      <w:r w:rsidR="0006365F" w:rsidRPr="0006365F">
        <w:rPr>
          <w:rFonts w:ascii="Times New Roman" w:hAnsi="Times New Roman" w:cs="Times New Roman"/>
          <w:sz w:val="24"/>
          <w:szCs w:val="24"/>
        </w:rPr>
        <w:t xml:space="preserve">, mantido pela Controladoria-Geral da União </w:t>
      </w:r>
      <w:r w:rsidR="0006365F" w:rsidRPr="0006365F">
        <w:rPr>
          <w:rFonts w:ascii="Times New Roman" w:hAnsi="Times New Roman" w:cs="Times New Roman"/>
          <w:color w:val="auto"/>
          <w:sz w:val="24"/>
          <w:szCs w:val="24"/>
        </w:rPr>
        <w:t>(</w:t>
      </w:r>
      <w:hyperlink r:id="rId47" w:history="1">
        <w:r w:rsidR="0006365F" w:rsidRPr="0006365F">
          <w:rPr>
            <w:rStyle w:val="Hyperlink"/>
            <w:rFonts w:ascii="Times New Roman" w:hAnsi="Times New Roman" w:cs="Times New Roman"/>
            <w:color w:val="auto"/>
            <w:sz w:val="24"/>
            <w:szCs w:val="24"/>
          </w:rPr>
          <w:t>https://portaldatransparencia.gov.br/sancoes/consulta?paginacaoSimples=true&amp;tamanhoPagina=&amp;offset=&amp;direcaoOrdenacao=asc&amp;colunasSelecionadas=linkDetalhamento%2Ccadastro%2CcpfCnpj%2CnomeSancionado%2CufSancionado%2Corgao%2CcategoriaSancao%2CdataPublicacao%2CvalorMulta%2Cquantidade</w:t>
        </w:r>
      </w:hyperlink>
      <w:r w:rsidR="0006365F" w:rsidRPr="0006365F">
        <w:rPr>
          <w:rFonts w:ascii="Times New Roman" w:hAnsi="Times New Roman" w:cs="Times New Roman"/>
          <w:color w:val="auto"/>
          <w:sz w:val="24"/>
          <w:szCs w:val="24"/>
        </w:rPr>
        <w:t>);</w:t>
      </w:r>
      <w:r w:rsidR="007D2666" w:rsidRPr="0006365F">
        <w:rPr>
          <w:rFonts w:ascii="Times New Roman" w:hAnsi="Times New Roman" w:cs="Times New Roman"/>
          <w:color w:val="auto"/>
          <w:sz w:val="24"/>
          <w:szCs w:val="24"/>
          <w:lang w:eastAsia="ar-SA"/>
        </w:rPr>
        <w:t xml:space="preserve"> e </w:t>
      </w:r>
    </w:p>
    <w:p w14:paraId="1ADC9022" w14:textId="391D9B39" w:rsidR="0006365F" w:rsidRPr="0006365F" w:rsidRDefault="0006365F" w:rsidP="0006365F">
      <w:pPr>
        <w:pStyle w:val="Nvel3"/>
        <w:numPr>
          <w:ilvl w:val="2"/>
          <w:numId w:val="6"/>
        </w:numPr>
        <w:spacing w:before="0" w:after="0" w:line="240" w:lineRule="auto"/>
        <w:ind w:left="0" w:firstLine="0"/>
        <w:rPr>
          <w:rFonts w:ascii="Times New Roman" w:hAnsi="Times New Roman" w:cs="Times New Roman"/>
          <w:color w:val="auto"/>
          <w:sz w:val="24"/>
          <w:szCs w:val="24"/>
        </w:rPr>
      </w:pPr>
      <w:r w:rsidRPr="0006365F">
        <w:rPr>
          <w:rFonts w:ascii="Times New Roman" w:hAnsi="Times New Roman" w:cs="Times New Roman"/>
          <w:color w:val="auto"/>
          <w:sz w:val="24"/>
          <w:szCs w:val="24"/>
        </w:rPr>
        <w:t>Pesquisa na Relação de Apenados do Tribunal de Contas do Estado de São Paulo (https://</w:t>
      </w:r>
      <w:hyperlink r:id="rId48" w:history="1">
        <w:r w:rsidRPr="004C7B4B">
          <w:rPr>
            <w:rStyle w:val="Hyperlink"/>
            <w:rFonts w:ascii="Times New Roman" w:hAnsi="Times New Roman" w:cs="Times New Roman"/>
            <w:sz w:val="24"/>
            <w:szCs w:val="24"/>
          </w:rPr>
          <w:t>www.tce.sp.gov.br/pesquisa-na-relação-de-apenados)</w:t>
        </w:r>
      </w:hyperlink>
      <w:r w:rsidRPr="0006365F">
        <w:rPr>
          <w:rFonts w:ascii="Times New Roman" w:hAnsi="Times New Roman" w:cs="Times New Roman"/>
          <w:color w:val="auto"/>
          <w:sz w:val="24"/>
          <w:szCs w:val="24"/>
        </w:rPr>
        <w:t>.</w:t>
      </w:r>
    </w:p>
    <w:p w14:paraId="565DE931" w14:textId="77777777" w:rsidR="007D2666" w:rsidRPr="0006365F" w:rsidRDefault="007D2666" w:rsidP="0006365F">
      <w:pPr>
        <w:pStyle w:val="Nivel2"/>
        <w:widowControl/>
        <w:numPr>
          <w:ilvl w:val="1"/>
          <w:numId w:val="6"/>
        </w:numPr>
        <w:tabs>
          <w:tab w:val="left" w:pos="567"/>
        </w:tabs>
        <w:autoSpaceDE/>
        <w:spacing w:before="0" w:after="0" w:line="240" w:lineRule="auto"/>
        <w:ind w:left="0" w:firstLine="0"/>
        <w:rPr>
          <w:rFonts w:ascii="Times New Roman" w:hAnsi="Times New Roman" w:cs="Times New Roman"/>
          <w:color w:val="auto"/>
          <w:sz w:val="24"/>
          <w:szCs w:val="24"/>
          <w:lang w:eastAsia="en-US"/>
        </w:rPr>
      </w:pPr>
      <w:r w:rsidRPr="0006365F">
        <w:rPr>
          <w:rFonts w:ascii="Times New Roman" w:hAnsi="Times New Roman" w:cs="Times New Roman"/>
          <w:color w:val="auto"/>
          <w:sz w:val="24"/>
          <w:szCs w:val="24"/>
        </w:rPr>
        <w:t xml:space="preserve">A consulta aos cadastros será realizada em nome da empresa licitante e também de seu sócio majoritário, por força da vedação de que trata o </w:t>
      </w:r>
      <w:hyperlink r:id="rId49" w:anchor=":~:text=%C3%A0s%20seguintes%20comina%C3%A7%C3%B5es%3A-,Art.,n%C2%BA%2012.120%2C%20de%202009)." w:history="1">
        <w:r w:rsidRPr="0006365F">
          <w:rPr>
            <w:rStyle w:val="Hyperlink"/>
            <w:rFonts w:ascii="Times New Roman" w:eastAsia="Arial" w:hAnsi="Times New Roman" w:cs="Times New Roman"/>
            <w:color w:val="auto"/>
            <w:sz w:val="24"/>
            <w:szCs w:val="24"/>
          </w:rPr>
          <w:t>artigo 12 da Lei n° 8.429, de 1992</w:t>
        </w:r>
      </w:hyperlink>
      <w:r w:rsidRPr="0006365F">
        <w:rPr>
          <w:rFonts w:ascii="Times New Roman" w:hAnsi="Times New Roman" w:cs="Times New Roman"/>
          <w:color w:val="auto"/>
          <w:sz w:val="24"/>
          <w:szCs w:val="24"/>
        </w:rPr>
        <w:t>.</w:t>
      </w:r>
    </w:p>
    <w:p w14:paraId="6BC7F1C3" w14:textId="77777777" w:rsidR="007D2666" w:rsidRPr="0006365F" w:rsidRDefault="007D2666" w:rsidP="009504FF">
      <w:pPr>
        <w:tabs>
          <w:tab w:val="left" w:pos="567"/>
        </w:tabs>
        <w:jc w:val="both"/>
        <w:rPr>
          <w:sz w:val="24"/>
          <w:szCs w:val="24"/>
        </w:rPr>
      </w:pPr>
      <w:r w:rsidRPr="00E41507">
        <w:rPr>
          <w:b/>
          <w:bCs/>
          <w:sz w:val="24"/>
          <w:szCs w:val="24"/>
        </w:rPr>
        <w:t>7.3.</w:t>
      </w:r>
      <w:r w:rsidRPr="0006365F">
        <w:rPr>
          <w:sz w:val="24"/>
          <w:szCs w:val="24"/>
        </w:rPr>
        <w:t xml:space="preserve"> Caso conste na Consulta de Situação do licitante a existência de Ocorrências Impeditivas Indiretas, o Pregoeiro diligenciará para verificar se houve fraude por parte das empresas apontadas no Relatório de Ocorrências Impeditivas Indiretas.</w:t>
      </w:r>
    </w:p>
    <w:p w14:paraId="7092B46E" w14:textId="2240709A" w:rsidR="007D2666" w:rsidRPr="0006365F" w:rsidRDefault="007D2666" w:rsidP="009504FF">
      <w:pPr>
        <w:pStyle w:val="Nivel3"/>
        <w:widowControl/>
        <w:numPr>
          <w:ilvl w:val="2"/>
          <w:numId w:val="37"/>
        </w:numPr>
        <w:tabs>
          <w:tab w:val="left" w:pos="567"/>
        </w:tabs>
        <w:autoSpaceDE/>
        <w:spacing w:before="0" w:after="0" w:line="240" w:lineRule="auto"/>
        <w:ind w:left="0" w:firstLine="0"/>
        <w:rPr>
          <w:rFonts w:ascii="Times New Roman" w:hAnsi="Times New Roman" w:cs="Times New Roman"/>
          <w:color w:val="auto"/>
          <w:sz w:val="24"/>
          <w:szCs w:val="24"/>
        </w:rPr>
      </w:pPr>
      <w:r w:rsidRPr="0006365F">
        <w:rPr>
          <w:rFonts w:ascii="Times New Roman" w:hAnsi="Times New Roman" w:cs="Times New Roman"/>
          <w:color w:val="auto"/>
          <w:sz w:val="24"/>
          <w:szCs w:val="24"/>
        </w:rPr>
        <w:t>A tentativa de burla será verificada por meio dos vínculos societários, linhas de fornecimento similares, dentre outros.</w:t>
      </w:r>
    </w:p>
    <w:p w14:paraId="4720E40F" w14:textId="77777777" w:rsidR="007D2666" w:rsidRPr="0006365F" w:rsidRDefault="007D2666" w:rsidP="009504FF">
      <w:pPr>
        <w:pStyle w:val="Nivel3"/>
        <w:widowControl/>
        <w:numPr>
          <w:ilvl w:val="2"/>
          <w:numId w:val="6"/>
        </w:numPr>
        <w:tabs>
          <w:tab w:val="left" w:pos="567"/>
        </w:tabs>
        <w:autoSpaceDE/>
        <w:spacing w:before="0" w:after="0" w:line="240" w:lineRule="auto"/>
        <w:ind w:left="0" w:firstLine="0"/>
        <w:rPr>
          <w:rFonts w:ascii="Times New Roman" w:hAnsi="Times New Roman" w:cs="Times New Roman"/>
          <w:color w:val="auto"/>
          <w:sz w:val="24"/>
          <w:szCs w:val="24"/>
        </w:rPr>
      </w:pPr>
      <w:r w:rsidRPr="0006365F">
        <w:rPr>
          <w:rFonts w:ascii="Times New Roman" w:hAnsi="Times New Roman" w:cs="Times New Roman"/>
          <w:color w:val="auto"/>
          <w:sz w:val="24"/>
          <w:szCs w:val="24"/>
        </w:rPr>
        <w:t>O licitante será convocado para manifestação previamente a uma eventual desclassificação.</w:t>
      </w:r>
    </w:p>
    <w:p w14:paraId="53D9F647" w14:textId="77777777" w:rsidR="007D2666" w:rsidRPr="0006365F" w:rsidRDefault="007D2666" w:rsidP="009504FF">
      <w:pPr>
        <w:pStyle w:val="Nivel3"/>
        <w:widowControl/>
        <w:numPr>
          <w:ilvl w:val="2"/>
          <w:numId w:val="6"/>
        </w:numPr>
        <w:tabs>
          <w:tab w:val="left" w:pos="567"/>
        </w:tabs>
        <w:autoSpaceDE/>
        <w:spacing w:before="0" w:after="0" w:line="240" w:lineRule="auto"/>
        <w:ind w:left="0" w:firstLine="0"/>
        <w:rPr>
          <w:rFonts w:ascii="Times New Roman" w:hAnsi="Times New Roman" w:cs="Times New Roman"/>
          <w:color w:val="auto"/>
          <w:sz w:val="24"/>
          <w:szCs w:val="24"/>
        </w:rPr>
      </w:pPr>
      <w:r w:rsidRPr="0006365F">
        <w:rPr>
          <w:rFonts w:ascii="Times New Roman" w:hAnsi="Times New Roman" w:cs="Times New Roman"/>
          <w:color w:val="auto"/>
          <w:sz w:val="24"/>
          <w:szCs w:val="24"/>
        </w:rPr>
        <w:t>Constatada a existência de sanção, o licitante será reputado inabilitado, por falta de condição de participação.</w:t>
      </w:r>
    </w:p>
    <w:p w14:paraId="6BC9F208" w14:textId="4E709107" w:rsidR="007D2666" w:rsidRPr="0006365F" w:rsidRDefault="007D2666" w:rsidP="009504FF">
      <w:pPr>
        <w:pStyle w:val="Nivel2"/>
        <w:widowControl/>
        <w:numPr>
          <w:ilvl w:val="1"/>
          <w:numId w:val="36"/>
        </w:numPr>
        <w:tabs>
          <w:tab w:val="left" w:pos="567"/>
        </w:tabs>
        <w:autoSpaceDE/>
        <w:spacing w:before="0" w:after="0" w:line="240" w:lineRule="auto"/>
        <w:ind w:left="0" w:firstLine="0"/>
        <w:rPr>
          <w:rFonts w:ascii="Times New Roman" w:hAnsi="Times New Roman" w:cs="Times New Roman"/>
          <w:color w:val="auto"/>
          <w:sz w:val="24"/>
          <w:szCs w:val="24"/>
        </w:rPr>
      </w:pPr>
      <w:bookmarkStart w:id="16" w:name="_Hlk135317550"/>
      <w:r w:rsidRPr="0006365F">
        <w:rPr>
          <w:rFonts w:ascii="Times New Roman" w:hAnsi="Times New Roman" w:cs="Times New Roman"/>
          <w:color w:val="auto"/>
          <w:sz w:val="24"/>
          <w:szCs w:val="24"/>
        </w:rPr>
        <w:t>Na hipótese de inversão das fases de habilitação e julgamento, caso atendidas as condições de participação, será iniciado o procedimento de habilitação.</w:t>
      </w:r>
    </w:p>
    <w:bookmarkEnd w:id="16"/>
    <w:p w14:paraId="3D5720DB" w14:textId="77777777" w:rsidR="007D2666" w:rsidRPr="0006365F" w:rsidRDefault="007D2666" w:rsidP="0006365F">
      <w:pPr>
        <w:pStyle w:val="Nivel2"/>
        <w:widowControl/>
        <w:numPr>
          <w:ilvl w:val="1"/>
          <w:numId w:val="6"/>
        </w:numPr>
        <w:tabs>
          <w:tab w:val="left" w:pos="567"/>
        </w:tabs>
        <w:autoSpaceDE/>
        <w:spacing w:before="0" w:after="0" w:line="240" w:lineRule="auto"/>
        <w:ind w:left="0" w:firstLine="0"/>
        <w:rPr>
          <w:rFonts w:ascii="Times New Roman" w:hAnsi="Times New Roman" w:cs="Times New Roman"/>
          <w:color w:val="auto"/>
          <w:sz w:val="24"/>
          <w:szCs w:val="24"/>
        </w:rPr>
      </w:pPr>
      <w:r w:rsidRPr="0006365F">
        <w:rPr>
          <w:rFonts w:ascii="Times New Roman" w:hAnsi="Times New Roman" w:cs="Times New Roman"/>
          <w:sz w:val="24"/>
          <w:szCs w:val="24"/>
        </w:rPr>
        <w:t>Caso o licitante provisoriamente classificado em primeiro lugar tenha se utilizado de algum tratamento favorecido às ME/EPPs, o(a) Pregoeiro(a) verificará se faz jus ao benefício, em conformidade com a Lei Complementar nº 123/2006 e suas alterações e deste edital</w:t>
      </w:r>
      <w:r w:rsidRPr="0006365F">
        <w:rPr>
          <w:rFonts w:ascii="Times New Roman" w:hAnsi="Times New Roman" w:cs="Times New Roman"/>
          <w:color w:val="auto"/>
          <w:sz w:val="24"/>
          <w:szCs w:val="24"/>
        </w:rPr>
        <w:t>.</w:t>
      </w:r>
    </w:p>
    <w:p w14:paraId="52944674" w14:textId="77777777" w:rsidR="007D2666" w:rsidRPr="0006365F" w:rsidRDefault="007D2666" w:rsidP="0006365F">
      <w:pPr>
        <w:pStyle w:val="Nivel2"/>
        <w:widowControl/>
        <w:numPr>
          <w:ilvl w:val="1"/>
          <w:numId w:val="6"/>
        </w:numPr>
        <w:tabs>
          <w:tab w:val="left" w:pos="567"/>
        </w:tabs>
        <w:autoSpaceDE/>
        <w:spacing w:before="0" w:after="0" w:line="240" w:lineRule="auto"/>
        <w:ind w:left="0" w:firstLine="0"/>
        <w:rPr>
          <w:rFonts w:ascii="Times New Roman" w:hAnsi="Times New Roman" w:cs="Times New Roman"/>
          <w:b/>
          <w:color w:val="auto"/>
          <w:sz w:val="24"/>
          <w:szCs w:val="24"/>
        </w:rPr>
      </w:pPr>
      <w:r w:rsidRPr="0006365F">
        <w:rPr>
          <w:rFonts w:ascii="Times New Roman" w:hAnsi="Times New Roman" w:cs="Times New Roman"/>
          <w:color w:val="auto"/>
          <w:sz w:val="24"/>
          <w:szCs w:val="24"/>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1D5FA244" w14:textId="77777777" w:rsidR="007D2666" w:rsidRPr="0006365F" w:rsidRDefault="007D2666" w:rsidP="0006365F">
      <w:pPr>
        <w:pStyle w:val="Nivel2"/>
        <w:widowControl/>
        <w:numPr>
          <w:ilvl w:val="1"/>
          <w:numId w:val="6"/>
        </w:numPr>
        <w:tabs>
          <w:tab w:val="left" w:pos="567"/>
        </w:tabs>
        <w:autoSpaceDE/>
        <w:spacing w:before="0" w:after="0" w:line="240" w:lineRule="auto"/>
        <w:ind w:left="0" w:firstLine="0"/>
        <w:rPr>
          <w:rFonts w:ascii="Times New Roman" w:hAnsi="Times New Roman" w:cs="Times New Roman"/>
          <w:color w:val="auto"/>
          <w:sz w:val="24"/>
          <w:szCs w:val="24"/>
        </w:rPr>
      </w:pPr>
      <w:r w:rsidRPr="0006365F">
        <w:rPr>
          <w:rFonts w:ascii="Times New Roman" w:hAnsi="Times New Roman" w:cs="Times New Roman"/>
          <w:color w:val="auto"/>
          <w:sz w:val="24"/>
          <w:szCs w:val="24"/>
        </w:rPr>
        <w:t>Em se tratando de contratação de serviços com fornecimento de mão de obra em regime de dedicação exclusiva, a fim de assegurar o tratamento isonômico entre as licitantes, informa-</w:t>
      </w:r>
      <w:r w:rsidRPr="0006365F">
        <w:rPr>
          <w:rFonts w:ascii="Times New Roman" w:hAnsi="Times New Roman" w:cs="Times New Roman"/>
          <w:color w:val="auto"/>
          <w:sz w:val="24"/>
          <w:szCs w:val="24"/>
        </w:rPr>
        <w:lastRenderedPageBreak/>
        <w:t>se que foram utilizados os seguintes acordos, dissídios ou convenções coletivas de trabalho no cálculo do valor estimado pela Administração:</w:t>
      </w:r>
    </w:p>
    <w:p w14:paraId="78E0C12C" w14:textId="77777777" w:rsidR="007D2666" w:rsidRPr="0006365F" w:rsidRDefault="007D2666" w:rsidP="0006365F">
      <w:pPr>
        <w:pStyle w:val="Nivel3"/>
        <w:widowControl/>
        <w:numPr>
          <w:ilvl w:val="2"/>
          <w:numId w:val="6"/>
        </w:numPr>
        <w:tabs>
          <w:tab w:val="left" w:pos="567"/>
        </w:tabs>
        <w:autoSpaceDE/>
        <w:spacing w:before="0" w:after="0" w:line="240" w:lineRule="auto"/>
        <w:ind w:left="0" w:firstLine="0"/>
        <w:rPr>
          <w:rFonts w:ascii="Times New Roman" w:hAnsi="Times New Roman" w:cs="Times New Roman"/>
          <w:color w:val="auto"/>
          <w:sz w:val="24"/>
          <w:szCs w:val="24"/>
        </w:rPr>
      </w:pPr>
      <w:r w:rsidRPr="0006365F">
        <w:rPr>
          <w:rFonts w:ascii="Times New Roman" w:hAnsi="Times New Roman" w:cs="Times New Roman"/>
          <w:color w:val="auto"/>
          <w:sz w:val="24"/>
          <w:szCs w:val="24"/>
        </w:rPr>
        <w:t xml:space="preserve"> [indicar os acordos, dissídios ou convenções coletivas];</w:t>
      </w:r>
    </w:p>
    <w:p w14:paraId="615FB735" w14:textId="77777777" w:rsidR="007D2666" w:rsidRPr="0006365F" w:rsidRDefault="007D2666" w:rsidP="0006365F">
      <w:pPr>
        <w:pStyle w:val="Nivel3"/>
        <w:widowControl/>
        <w:numPr>
          <w:ilvl w:val="2"/>
          <w:numId w:val="6"/>
        </w:numPr>
        <w:autoSpaceDE/>
        <w:spacing w:before="0" w:after="0" w:line="240" w:lineRule="auto"/>
        <w:ind w:left="0" w:firstLine="0"/>
        <w:rPr>
          <w:rFonts w:ascii="Times New Roman" w:hAnsi="Times New Roman" w:cs="Times New Roman"/>
          <w:color w:val="auto"/>
          <w:sz w:val="24"/>
          <w:szCs w:val="24"/>
        </w:rPr>
      </w:pPr>
      <w:r w:rsidRPr="0006365F">
        <w:rPr>
          <w:rFonts w:ascii="Times New Roman" w:hAnsi="Times New Roman" w:cs="Times New Roman"/>
          <w:color w:val="auto"/>
          <w:sz w:val="24"/>
          <w:szCs w:val="24"/>
        </w:rPr>
        <w:t xml:space="preserve"> O(s) sindicato(s) indicado(s) no subitem acima não é (são) de utilização obrigatória pelos licitantes, mas, ao longo da execução contratual, sempre se exigirá o cumprimento dos acordos, dissídios ou convenções coletivas adotados por cada licitante/contratado.</w:t>
      </w:r>
    </w:p>
    <w:p w14:paraId="300460C5" w14:textId="77777777" w:rsidR="007D2666" w:rsidRPr="0006365F" w:rsidRDefault="007D2666" w:rsidP="0006365F">
      <w:pPr>
        <w:pStyle w:val="Nivel2"/>
        <w:widowControl/>
        <w:numPr>
          <w:ilvl w:val="1"/>
          <w:numId w:val="6"/>
        </w:numPr>
        <w:autoSpaceDE/>
        <w:spacing w:before="0" w:after="0" w:line="240" w:lineRule="auto"/>
        <w:ind w:left="0" w:firstLine="0"/>
        <w:rPr>
          <w:rFonts w:ascii="Times New Roman" w:hAnsi="Times New Roman" w:cs="Times New Roman"/>
          <w:b/>
          <w:color w:val="auto"/>
          <w:sz w:val="24"/>
          <w:szCs w:val="24"/>
        </w:rPr>
      </w:pPr>
      <w:r w:rsidRPr="0006365F">
        <w:rPr>
          <w:rFonts w:ascii="Times New Roman" w:hAnsi="Times New Roman" w:cs="Times New Roman"/>
          <w:color w:val="auto"/>
          <w:sz w:val="24"/>
          <w:szCs w:val="24"/>
        </w:rPr>
        <w:t xml:space="preserve">Será desclassificada a proposta vencedora que: </w:t>
      </w:r>
    </w:p>
    <w:p w14:paraId="33012A5A" w14:textId="77777777" w:rsidR="007D2666" w:rsidRPr="0006365F" w:rsidRDefault="007D2666" w:rsidP="0006365F">
      <w:pPr>
        <w:pStyle w:val="Nivel3"/>
        <w:widowControl/>
        <w:numPr>
          <w:ilvl w:val="2"/>
          <w:numId w:val="6"/>
        </w:numPr>
        <w:autoSpaceDE/>
        <w:spacing w:before="0" w:after="0" w:line="240" w:lineRule="auto"/>
        <w:ind w:left="0" w:firstLine="0"/>
        <w:rPr>
          <w:rFonts w:ascii="Times New Roman" w:hAnsi="Times New Roman" w:cs="Times New Roman"/>
          <w:color w:val="auto"/>
          <w:sz w:val="24"/>
          <w:szCs w:val="24"/>
        </w:rPr>
      </w:pPr>
      <w:r w:rsidRPr="0006365F">
        <w:rPr>
          <w:rFonts w:ascii="Times New Roman" w:hAnsi="Times New Roman" w:cs="Times New Roman"/>
          <w:color w:val="auto"/>
          <w:sz w:val="24"/>
          <w:szCs w:val="24"/>
        </w:rPr>
        <w:t>contiver vícios insanáveis;</w:t>
      </w:r>
    </w:p>
    <w:p w14:paraId="4EC28ECB" w14:textId="77777777" w:rsidR="007D2666" w:rsidRPr="0006365F" w:rsidRDefault="007D2666" w:rsidP="0006365F">
      <w:pPr>
        <w:pStyle w:val="Nivel3"/>
        <w:widowControl/>
        <w:numPr>
          <w:ilvl w:val="2"/>
          <w:numId w:val="6"/>
        </w:numPr>
        <w:autoSpaceDE/>
        <w:spacing w:before="0" w:after="0" w:line="240" w:lineRule="auto"/>
        <w:ind w:left="0" w:firstLine="0"/>
        <w:rPr>
          <w:rFonts w:ascii="Times New Roman" w:hAnsi="Times New Roman" w:cs="Times New Roman"/>
          <w:color w:val="auto"/>
          <w:sz w:val="24"/>
          <w:szCs w:val="24"/>
        </w:rPr>
      </w:pPr>
      <w:r w:rsidRPr="0006365F">
        <w:rPr>
          <w:rFonts w:ascii="Times New Roman" w:hAnsi="Times New Roman" w:cs="Times New Roman"/>
          <w:color w:val="auto"/>
          <w:sz w:val="24"/>
          <w:szCs w:val="24"/>
        </w:rPr>
        <w:t>não obedecer às especificações técnicas contidas no Termo de Referência;</w:t>
      </w:r>
    </w:p>
    <w:p w14:paraId="18ECE242" w14:textId="77777777" w:rsidR="007D2666" w:rsidRPr="0006365F" w:rsidRDefault="007D2666" w:rsidP="0006365F">
      <w:pPr>
        <w:pStyle w:val="Nivel3"/>
        <w:widowControl/>
        <w:numPr>
          <w:ilvl w:val="2"/>
          <w:numId w:val="6"/>
        </w:numPr>
        <w:autoSpaceDE/>
        <w:spacing w:before="0" w:after="0" w:line="240" w:lineRule="auto"/>
        <w:ind w:left="0" w:firstLine="0"/>
        <w:rPr>
          <w:rFonts w:ascii="Times New Roman" w:hAnsi="Times New Roman" w:cs="Times New Roman"/>
          <w:color w:val="auto"/>
          <w:sz w:val="24"/>
          <w:szCs w:val="24"/>
        </w:rPr>
      </w:pPr>
      <w:r w:rsidRPr="0006365F">
        <w:rPr>
          <w:rFonts w:ascii="Times New Roman" w:hAnsi="Times New Roman" w:cs="Times New Roman"/>
          <w:color w:val="auto"/>
          <w:sz w:val="24"/>
          <w:szCs w:val="24"/>
        </w:rPr>
        <w:t>apresentar preços inexequíveis ou permanecerem acima do preço máximo definido para a contratação;</w:t>
      </w:r>
    </w:p>
    <w:p w14:paraId="52B0AFA7" w14:textId="77777777" w:rsidR="007D2666" w:rsidRPr="0006365F" w:rsidRDefault="007D2666" w:rsidP="0006365F">
      <w:pPr>
        <w:pStyle w:val="Nivel3"/>
        <w:widowControl/>
        <w:numPr>
          <w:ilvl w:val="2"/>
          <w:numId w:val="6"/>
        </w:numPr>
        <w:autoSpaceDE/>
        <w:spacing w:before="0" w:after="0" w:line="240" w:lineRule="auto"/>
        <w:ind w:left="0" w:firstLine="0"/>
        <w:rPr>
          <w:rFonts w:ascii="Times New Roman" w:hAnsi="Times New Roman" w:cs="Times New Roman"/>
          <w:color w:val="auto"/>
          <w:sz w:val="24"/>
          <w:szCs w:val="24"/>
        </w:rPr>
      </w:pPr>
      <w:r w:rsidRPr="0006365F">
        <w:rPr>
          <w:rFonts w:ascii="Times New Roman" w:hAnsi="Times New Roman" w:cs="Times New Roman"/>
          <w:color w:val="auto"/>
          <w:sz w:val="24"/>
          <w:szCs w:val="24"/>
        </w:rPr>
        <w:t>não tiverem sua exequibilidade demonstrada, quando exigido pela Administração;</w:t>
      </w:r>
    </w:p>
    <w:p w14:paraId="5F4F83EA" w14:textId="77777777" w:rsidR="007D2666" w:rsidRPr="0006365F" w:rsidRDefault="007D2666" w:rsidP="0006365F">
      <w:pPr>
        <w:pStyle w:val="Nivel3"/>
        <w:widowControl/>
        <w:numPr>
          <w:ilvl w:val="2"/>
          <w:numId w:val="6"/>
        </w:numPr>
        <w:autoSpaceDE/>
        <w:spacing w:before="0" w:after="0" w:line="240" w:lineRule="auto"/>
        <w:ind w:left="0" w:firstLine="0"/>
        <w:rPr>
          <w:rFonts w:ascii="Times New Roman" w:hAnsi="Times New Roman" w:cs="Times New Roman"/>
          <w:color w:val="auto"/>
          <w:sz w:val="24"/>
          <w:szCs w:val="24"/>
        </w:rPr>
      </w:pPr>
      <w:r w:rsidRPr="0006365F">
        <w:rPr>
          <w:rFonts w:ascii="Times New Roman" w:hAnsi="Times New Roman" w:cs="Times New Roman"/>
          <w:color w:val="auto"/>
          <w:sz w:val="24"/>
          <w:szCs w:val="24"/>
        </w:rPr>
        <w:t>apresentar desconformidade com quaisquer outras exigências deste Edital ou seus anexos, desde que insanável.</w:t>
      </w:r>
    </w:p>
    <w:p w14:paraId="08849794" w14:textId="77777777" w:rsidR="007D2666" w:rsidRPr="0006365F" w:rsidRDefault="007D2666" w:rsidP="0006365F">
      <w:pPr>
        <w:pStyle w:val="Nivel2"/>
        <w:widowControl/>
        <w:numPr>
          <w:ilvl w:val="1"/>
          <w:numId w:val="6"/>
        </w:numPr>
        <w:autoSpaceDE/>
        <w:spacing w:before="0" w:after="0" w:line="240" w:lineRule="auto"/>
        <w:ind w:left="0" w:firstLine="0"/>
        <w:rPr>
          <w:rFonts w:ascii="Times New Roman" w:hAnsi="Times New Roman" w:cs="Times New Roman"/>
          <w:b/>
          <w:bCs/>
          <w:color w:val="auto"/>
          <w:sz w:val="24"/>
          <w:szCs w:val="24"/>
        </w:rPr>
      </w:pPr>
      <w:r w:rsidRPr="0006365F">
        <w:rPr>
          <w:rFonts w:ascii="Times New Roman" w:hAnsi="Times New Roman" w:cs="Times New Roman"/>
          <w:color w:val="auto"/>
          <w:sz w:val="24"/>
          <w:szCs w:val="24"/>
        </w:rPr>
        <w:t>No caso de bens e serviços em geral, é indício de inexequibilidade das propostas valores inferiores a 50% (cinquenta por cento) do valor orçado pela Administração.</w:t>
      </w:r>
    </w:p>
    <w:p w14:paraId="61B7CDFF" w14:textId="77777777" w:rsidR="007D2666" w:rsidRPr="0006365F" w:rsidRDefault="007D2666" w:rsidP="0006365F">
      <w:pPr>
        <w:pStyle w:val="Nivel3"/>
        <w:widowControl/>
        <w:numPr>
          <w:ilvl w:val="2"/>
          <w:numId w:val="6"/>
        </w:numPr>
        <w:autoSpaceDE/>
        <w:spacing w:before="0" w:after="0" w:line="240" w:lineRule="auto"/>
        <w:ind w:left="0" w:firstLine="0"/>
        <w:rPr>
          <w:rFonts w:ascii="Times New Roman" w:hAnsi="Times New Roman" w:cs="Times New Roman"/>
          <w:color w:val="auto"/>
          <w:sz w:val="24"/>
          <w:szCs w:val="24"/>
        </w:rPr>
      </w:pPr>
      <w:r w:rsidRPr="0006365F">
        <w:rPr>
          <w:rFonts w:ascii="Times New Roman" w:hAnsi="Times New Roman" w:cs="Times New Roman"/>
          <w:color w:val="auto"/>
          <w:sz w:val="24"/>
          <w:szCs w:val="24"/>
        </w:rPr>
        <w:t xml:space="preserve">A inexequibilidade, na hipótese de que trata o </w:t>
      </w:r>
      <w:r w:rsidRPr="0006365F">
        <w:rPr>
          <w:rFonts w:ascii="Times New Roman" w:hAnsi="Times New Roman" w:cs="Times New Roman"/>
          <w:b/>
          <w:bCs/>
          <w:color w:val="auto"/>
          <w:sz w:val="24"/>
          <w:szCs w:val="24"/>
        </w:rPr>
        <w:t>caput</w:t>
      </w:r>
      <w:r w:rsidRPr="0006365F">
        <w:rPr>
          <w:rFonts w:ascii="Times New Roman" w:hAnsi="Times New Roman" w:cs="Times New Roman"/>
          <w:color w:val="auto"/>
          <w:sz w:val="24"/>
          <w:szCs w:val="24"/>
        </w:rPr>
        <w:t>, só será considerada após diligência do pregoeiro, que comprove:</w:t>
      </w:r>
    </w:p>
    <w:p w14:paraId="6366A98B" w14:textId="77777777" w:rsidR="007D2666" w:rsidRPr="0006365F" w:rsidRDefault="007D2666" w:rsidP="0006365F">
      <w:pPr>
        <w:pStyle w:val="Nivel4"/>
        <w:widowControl/>
        <w:numPr>
          <w:ilvl w:val="3"/>
          <w:numId w:val="6"/>
        </w:numPr>
        <w:autoSpaceDE/>
        <w:spacing w:before="0" w:after="0" w:line="240" w:lineRule="auto"/>
        <w:ind w:left="0" w:firstLine="0"/>
        <w:rPr>
          <w:rFonts w:ascii="Times New Roman" w:hAnsi="Times New Roman" w:cs="Times New Roman"/>
          <w:sz w:val="24"/>
          <w:szCs w:val="24"/>
        </w:rPr>
      </w:pPr>
      <w:r w:rsidRPr="0006365F">
        <w:rPr>
          <w:rFonts w:ascii="Times New Roman" w:hAnsi="Times New Roman" w:cs="Times New Roman"/>
          <w:sz w:val="24"/>
          <w:szCs w:val="24"/>
        </w:rPr>
        <w:t>que o custo do licitante ultrapassa o valor da proposta; e</w:t>
      </w:r>
    </w:p>
    <w:p w14:paraId="748327A3" w14:textId="77777777" w:rsidR="007D2666" w:rsidRPr="0006365F" w:rsidRDefault="007D2666" w:rsidP="0006365F">
      <w:pPr>
        <w:pStyle w:val="Nivel4"/>
        <w:widowControl/>
        <w:numPr>
          <w:ilvl w:val="3"/>
          <w:numId w:val="6"/>
        </w:numPr>
        <w:autoSpaceDE/>
        <w:spacing w:before="0" w:after="0" w:line="240" w:lineRule="auto"/>
        <w:ind w:left="0" w:firstLine="0"/>
        <w:rPr>
          <w:rFonts w:ascii="Times New Roman" w:hAnsi="Times New Roman" w:cs="Times New Roman"/>
          <w:sz w:val="24"/>
          <w:szCs w:val="24"/>
        </w:rPr>
      </w:pPr>
      <w:r w:rsidRPr="0006365F">
        <w:rPr>
          <w:rFonts w:ascii="Times New Roman" w:hAnsi="Times New Roman" w:cs="Times New Roman"/>
          <w:sz w:val="24"/>
          <w:szCs w:val="24"/>
        </w:rPr>
        <w:t>inexistirem custos de oportunidade capazes de justificar o vulto da oferta.</w:t>
      </w:r>
    </w:p>
    <w:p w14:paraId="669498DD" w14:textId="77777777" w:rsidR="007D2666" w:rsidRPr="0006365F" w:rsidRDefault="007D2666" w:rsidP="0006365F">
      <w:pPr>
        <w:pStyle w:val="Nivel2"/>
        <w:widowControl/>
        <w:numPr>
          <w:ilvl w:val="1"/>
          <w:numId w:val="6"/>
        </w:numPr>
        <w:autoSpaceDE/>
        <w:spacing w:before="0" w:after="0" w:line="240" w:lineRule="auto"/>
        <w:ind w:left="0" w:firstLine="0"/>
        <w:rPr>
          <w:rFonts w:ascii="Times New Roman" w:hAnsi="Times New Roman" w:cs="Times New Roman"/>
          <w:b/>
          <w:bCs/>
          <w:color w:val="auto"/>
          <w:sz w:val="24"/>
          <w:szCs w:val="24"/>
        </w:rPr>
      </w:pPr>
      <w:r w:rsidRPr="0006365F">
        <w:rPr>
          <w:rFonts w:ascii="Times New Roman" w:hAnsi="Times New Roman" w:cs="Times New Roman"/>
          <w:color w:val="auto"/>
          <w:sz w:val="24"/>
          <w:szCs w:val="24"/>
        </w:rPr>
        <w:t>Em contratação de serviços de engenharia, além das disposições acima, a análise de exequibilidade e sobrepreço considerará o seguinte:</w:t>
      </w:r>
    </w:p>
    <w:p w14:paraId="6DB951D7" w14:textId="77777777" w:rsidR="007D2666" w:rsidRPr="0006365F" w:rsidRDefault="007D2666" w:rsidP="0006365F">
      <w:pPr>
        <w:pStyle w:val="Nivel3"/>
        <w:widowControl/>
        <w:numPr>
          <w:ilvl w:val="2"/>
          <w:numId w:val="6"/>
        </w:numPr>
        <w:autoSpaceDE/>
        <w:spacing w:before="0" w:after="0" w:line="240" w:lineRule="auto"/>
        <w:ind w:left="0" w:firstLine="0"/>
        <w:rPr>
          <w:rFonts w:ascii="Times New Roman" w:hAnsi="Times New Roman" w:cs="Times New Roman"/>
          <w:b/>
          <w:color w:val="auto"/>
          <w:sz w:val="24"/>
          <w:szCs w:val="24"/>
        </w:rPr>
      </w:pPr>
      <w:r w:rsidRPr="0006365F">
        <w:rPr>
          <w:rFonts w:ascii="Times New Roman" w:hAnsi="Times New Roman" w:cs="Times New Roman"/>
          <w:color w:val="auto"/>
          <w:sz w:val="24"/>
          <w:szCs w:val="24"/>
        </w:rPr>
        <w:t>Nos regimes de execução por tarefa, empreitada por preço por Item ou empreitada integral, semi-integrada ou integrada, a caracterização do sobrepreço se dará pela superação do valor por item estimado;</w:t>
      </w:r>
    </w:p>
    <w:p w14:paraId="79859319" w14:textId="77777777" w:rsidR="007D2666" w:rsidRPr="0006365F" w:rsidRDefault="007D2666" w:rsidP="0006365F">
      <w:pPr>
        <w:pStyle w:val="Nivel3"/>
        <w:widowControl/>
        <w:numPr>
          <w:ilvl w:val="2"/>
          <w:numId w:val="6"/>
        </w:numPr>
        <w:autoSpaceDE/>
        <w:spacing w:before="0" w:after="0" w:line="240" w:lineRule="auto"/>
        <w:ind w:left="0" w:firstLine="0"/>
        <w:rPr>
          <w:rFonts w:ascii="Times New Roman" w:hAnsi="Times New Roman" w:cs="Times New Roman"/>
          <w:b/>
          <w:color w:val="auto"/>
          <w:sz w:val="24"/>
          <w:szCs w:val="24"/>
        </w:rPr>
      </w:pPr>
      <w:r w:rsidRPr="0006365F">
        <w:rPr>
          <w:rFonts w:ascii="Times New Roman" w:hAnsi="Times New Roman" w:cs="Times New Roman"/>
          <w:color w:val="auto"/>
          <w:sz w:val="24"/>
          <w:szCs w:val="24"/>
        </w:rPr>
        <w:t>No regime de empreitada por preço unitário, a caracterização do sobrepreço se dará pela superação do valor por item estimado e pela superação de custo unitário tido como relevante, conforme planilha anexa ao edital;</w:t>
      </w:r>
    </w:p>
    <w:p w14:paraId="146918CD" w14:textId="77777777" w:rsidR="007D2666" w:rsidRPr="0006365F" w:rsidRDefault="007D2666" w:rsidP="0006365F">
      <w:pPr>
        <w:pStyle w:val="Nivel3"/>
        <w:widowControl/>
        <w:numPr>
          <w:ilvl w:val="2"/>
          <w:numId w:val="6"/>
        </w:numPr>
        <w:autoSpaceDE/>
        <w:spacing w:before="0" w:after="0" w:line="240" w:lineRule="auto"/>
        <w:ind w:left="0" w:firstLine="0"/>
        <w:rPr>
          <w:rFonts w:ascii="Times New Roman" w:hAnsi="Times New Roman" w:cs="Times New Roman"/>
          <w:color w:val="auto"/>
          <w:sz w:val="24"/>
          <w:szCs w:val="24"/>
        </w:rPr>
      </w:pPr>
      <w:r w:rsidRPr="0006365F">
        <w:rPr>
          <w:rFonts w:ascii="Times New Roman" w:hAnsi="Times New Roman" w:cs="Times New Roman"/>
          <w:color w:val="auto"/>
          <w:sz w:val="24"/>
          <w:szCs w:val="24"/>
        </w:rPr>
        <w:t>No caso de serviços de engenharia, serão consideradas inexequíveis as propostas cujos valores forem inferiores a 75% (setenta e cinco por cento) do valor orçado pela Administração, independentemente do regime de execução.</w:t>
      </w:r>
    </w:p>
    <w:p w14:paraId="1EE9278C" w14:textId="77777777" w:rsidR="007D2666" w:rsidRPr="0006365F" w:rsidRDefault="007D2666" w:rsidP="0006365F">
      <w:pPr>
        <w:pStyle w:val="Nivel3"/>
        <w:widowControl/>
        <w:numPr>
          <w:ilvl w:val="2"/>
          <w:numId w:val="6"/>
        </w:numPr>
        <w:autoSpaceDE/>
        <w:spacing w:before="0" w:after="0" w:line="240" w:lineRule="auto"/>
        <w:ind w:left="0" w:firstLine="0"/>
        <w:rPr>
          <w:rFonts w:ascii="Times New Roman" w:hAnsi="Times New Roman" w:cs="Times New Roman"/>
          <w:color w:val="auto"/>
          <w:sz w:val="24"/>
          <w:szCs w:val="24"/>
        </w:rPr>
      </w:pPr>
      <w:bookmarkStart w:id="17" w:name="_Hlk135304834"/>
      <w:r w:rsidRPr="0006365F">
        <w:rPr>
          <w:rFonts w:ascii="Times New Roman" w:hAnsi="Times New Roman" w:cs="Times New Roman"/>
          <w:color w:val="auto"/>
          <w:sz w:val="24"/>
          <w:szCs w:val="24"/>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17"/>
      <w:r w:rsidRPr="0006365F">
        <w:rPr>
          <w:rFonts w:ascii="Times New Roman" w:hAnsi="Times New Roman" w:cs="Times New Roman"/>
          <w:color w:val="auto"/>
          <w:sz w:val="24"/>
          <w:szCs w:val="24"/>
        </w:rPr>
        <w:t>.</w:t>
      </w:r>
    </w:p>
    <w:p w14:paraId="719EECBD" w14:textId="77777777" w:rsidR="007D2666" w:rsidRPr="0006365F" w:rsidRDefault="007D2666" w:rsidP="0006365F">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sidRPr="0006365F">
        <w:rPr>
          <w:rFonts w:ascii="Times New Roman" w:hAnsi="Times New Roman" w:cs="Times New Roman"/>
          <w:color w:val="auto"/>
          <w:sz w:val="24"/>
          <w:szCs w:val="24"/>
        </w:rPr>
        <w:t>Se houver indícios de inexequibilidade da proposta de preço, ou em caso da necessidade de esclarecimentos complementares, poderão ser efetuadas diligências, para que a empresa comprove a exequibilidade da proposta.</w:t>
      </w:r>
    </w:p>
    <w:p w14:paraId="78ED086A" w14:textId="77777777" w:rsidR="007D2666" w:rsidRPr="0006365F" w:rsidRDefault="007D2666" w:rsidP="0006365F">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sidRPr="0006365F">
        <w:rPr>
          <w:rFonts w:ascii="Times New Roman" w:hAnsi="Times New Roman" w:cs="Times New Roman"/>
          <w:color w:val="auto"/>
          <w:sz w:val="24"/>
          <w:szCs w:val="24"/>
        </w:rPr>
        <w:t>Caso o custo por item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3868D128" w14:textId="77777777" w:rsidR="007D2666" w:rsidRPr="0006365F" w:rsidRDefault="007D2666" w:rsidP="0006365F">
      <w:pPr>
        <w:pStyle w:val="Nivel3"/>
        <w:widowControl/>
        <w:numPr>
          <w:ilvl w:val="2"/>
          <w:numId w:val="6"/>
        </w:numPr>
        <w:autoSpaceDE/>
        <w:spacing w:before="0" w:after="0" w:line="240" w:lineRule="auto"/>
        <w:ind w:left="0" w:firstLine="0"/>
        <w:rPr>
          <w:rFonts w:ascii="Times New Roman" w:hAnsi="Times New Roman" w:cs="Times New Roman"/>
          <w:b/>
          <w:bCs/>
          <w:color w:val="auto"/>
          <w:sz w:val="24"/>
          <w:szCs w:val="24"/>
        </w:rPr>
      </w:pPr>
      <w:bookmarkStart w:id="18" w:name="_Hlk126568356"/>
      <w:r w:rsidRPr="0006365F">
        <w:rPr>
          <w:rFonts w:ascii="Times New Roman" w:hAnsi="Times New Roman" w:cs="Times New Roman"/>
          <w:color w:val="auto"/>
          <w:sz w:val="24"/>
          <w:szCs w:val="24"/>
        </w:rPr>
        <w:t>Em se tratando de serviços de engenharia, o licitante vencedor será convocado a apresentar à Administração, por meio eletrônico, as planilhas com indicação dos quantitativos e dos custos unitários</w:t>
      </w:r>
      <w:bookmarkEnd w:id="18"/>
      <w:r w:rsidRPr="0006365F">
        <w:rPr>
          <w:rFonts w:ascii="Times New Roman" w:hAnsi="Times New Roman" w:cs="Times New Roman"/>
          <w:color w:val="auto"/>
          <w:sz w:val="24"/>
          <w:szCs w:val="24"/>
        </w:rPr>
        <w:t xml:space="preserve">, seguindo o modelo elaborado pela Administração, bem como com detalhamento das Bonificações e Despesas Indiretas (BDI) e dos Encargos Sociais (ES), com </w:t>
      </w:r>
      <w:r w:rsidRPr="0006365F">
        <w:rPr>
          <w:rFonts w:ascii="Times New Roman" w:hAnsi="Times New Roman" w:cs="Times New Roman"/>
          <w:color w:val="auto"/>
          <w:sz w:val="24"/>
          <w:szCs w:val="24"/>
        </w:rPr>
        <w:lastRenderedPageBreak/>
        <w:t>os respectivos valores adequados ao valor final da proposta vencedora, admitida a utilização dos preços unitários, no caso de empreitada por preço por item,  empreitada integral, contratação semi-integrada e contratação integrada, exclusivamente para eventuais adequações indispensáveis no cronograma físico-financeiro e para balizar excepcional aditamento posterior do contrato.</w:t>
      </w:r>
    </w:p>
    <w:p w14:paraId="282CAEBE" w14:textId="77777777" w:rsidR="007D2666" w:rsidRPr="0006365F" w:rsidRDefault="007D2666" w:rsidP="0006365F">
      <w:pPr>
        <w:pStyle w:val="Nivel3"/>
        <w:widowControl/>
        <w:numPr>
          <w:ilvl w:val="2"/>
          <w:numId w:val="6"/>
        </w:numPr>
        <w:autoSpaceDE/>
        <w:spacing w:before="0" w:after="0" w:line="240" w:lineRule="auto"/>
        <w:ind w:left="0" w:firstLine="0"/>
        <w:rPr>
          <w:rFonts w:ascii="Times New Roman" w:hAnsi="Times New Roman" w:cs="Times New Roman"/>
          <w:color w:val="auto"/>
          <w:sz w:val="24"/>
          <w:szCs w:val="24"/>
        </w:rPr>
      </w:pPr>
      <w:r w:rsidRPr="0006365F">
        <w:rPr>
          <w:rFonts w:ascii="Times New Roman" w:hAnsi="Times New Roman" w:cs="Times New Roman"/>
          <w:color w:val="auto"/>
          <w:sz w:val="24"/>
          <w:szCs w:val="24"/>
        </w:rPr>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5538863D" w14:textId="77777777" w:rsidR="007D2666" w:rsidRPr="0006365F" w:rsidRDefault="007D2666" w:rsidP="0006365F">
      <w:pPr>
        <w:pStyle w:val="Nivel3"/>
        <w:widowControl/>
        <w:numPr>
          <w:ilvl w:val="2"/>
          <w:numId w:val="6"/>
        </w:numPr>
        <w:shd w:val="clear" w:color="auto" w:fill="FFFFFF" w:themeFill="background1"/>
        <w:autoSpaceDE/>
        <w:spacing w:before="0" w:after="0" w:line="240" w:lineRule="auto"/>
        <w:ind w:left="0" w:firstLine="0"/>
        <w:rPr>
          <w:rFonts w:ascii="Times New Roman" w:hAnsi="Times New Roman" w:cs="Times New Roman"/>
          <w:color w:val="auto"/>
          <w:sz w:val="24"/>
          <w:szCs w:val="24"/>
        </w:rPr>
      </w:pPr>
      <w:r w:rsidRPr="0006365F">
        <w:rPr>
          <w:rFonts w:ascii="Times New Roman" w:hAnsi="Times New Roman" w:cs="Times New Roman"/>
          <w:color w:val="auto"/>
          <w:sz w:val="24"/>
          <w:szCs w:val="24"/>
        </w:rPr>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7482BC7B" w14:textId="77777777" w:rsidR="007D2666" w:rsidRPr="0006365F" w:rsidRDefault="007D2666" w:rsidP="0006365F">
      <w:pPr>
        <w:pStyle w:val="Nivel3"/>
        <w:widowControl/>
        <w:numPr>
          <w:ilvl w:val="2"/>
          <w:numId w:val="6"/>
        </w:numPr>
        <w:shd w:val="clear" w:color="auto" w:fill="FFFFFF" w:themeFill="background1"/>
        <w:autoSpaceDE/>
        <w:spacing w:before="0" w:after="0" w:line="240" w:lineRule="auto"/>
        <w:ind w:left="0" w:firstLine="0"/>
        <w:rPr>
          <w:rFonts w:ascii="Times New Roman" w:hAnsi="Times New Roman" w:cs="Times New Roman"/>
          <w:color w:val="auto"/>
          <w:sz w:val="24"/>
          <w:szCs w:val="24"/>
        </w:rPr>
      </w:pPr>
      <w:r w:rsidRPr="0006365F">
        <w:rPr>
          <w:rFonts w:ascii="Times New Roman" w:hAnsi="Times New Roman" w:cs="Times New Roman"/>
          <w:color w:val="auto"/>
          <w:sz w:val="24"/>
          <w:szCs w:val="24"/>
        </w:rPr>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5685B138" w14:textId="77777777" w:rsidR="007D2666" w:rsidRPr="0006365F" w:rsidRDefault="007D2666" w:rsidP="0006365F">
      <w:pPr>
        <w:pStyle w:val="Nivel3"/>
        <w:widowControl/>
        <w:numPr>
          <w:ilvl w:val="2"/>
          <w:numId w:val="6"/>
        </w:numPr>
        <w:shd w:val="clear" w:color="auto" w:fill="FFFFFF" w:themeFill="background1"/>
        <w:autoSpaceDE/>
        <w:spacing w:before="0" w:after="0" w:line="240" w:lineRule="auto"/>
        <w:ind w:left="0" w:firstLine="0"/>
        <w:rPr>
          <w:rFonts w:ascii="Times New Roman" w:hAnsi="Times New Roman" w:cs="Times New Roman"/>
          <w:color w:val="auto"/>
          <w:sz w:val="24"/>
          <w:szCs w:val="24"/>
        </w:rPr>
      </w:pPr>
      <w:r w:rsidRPr="0006365F">
        <w:rPr>
          <w:rFonts w:ascii="Times New Roman" w:hAnsi="Times New Roman" w:cs="Times New Roman"/>
          <w:color w:val="auto"/>
          <w:sz w:val="24"/>
          <w:szCs w:val="24"/>
        </w:rPr>
        <w:t>Para efeito do subitem anterior, admite-se a adequação técnica da metodologia empregada pela contratada, visando assegurar a execução do objeto, desde que mantidas as condições para a justa remuneração do serviço.</w:t>
      </w:r>
    </w:p>
    <w:p w14:paraId="61EC98F8" w14:textId="77777777" w:rsidR="007D2666" w:rsidRPr="0006365F" w:rsidRDefault="007D2666" w:rsidP="0006365F">
      <w:pPr>
        <w:pStyle w:val="Nivel2"/>
        <w:widowControl/>
        <w:numPr>
          <w:ilvl w:val="1"/>
          <w:numId w:val="6"/>
        </w:numPr>
        <w:autoSpaceDE/>
        <w:spacing w:before="0" w:after="0" w:line="240" w:lineRule="auto"/>
        <w:ind w:left="0" w:firstLine="0"/>
        <w:rPr>
          <w:rFonts w:ascii="Times New Roman" w:hAnsi="Times New Roman" w:cs="Times New Roman"/>
          <w:b/>
          <w:color w:val="auto"/>
          <w:sz w:val="24"/>
          <w:szCs w:val="24"/>
        </w:rPr>
      </w:pPr>
      <w:r w:rsidRPr="0006365F">
        <w:rPr>
          <w:rFonts w:ascii="Times New Roman" w:hAnsi="Times New Roman" w:cs="Times New Roman"/>
          <w:color w:val="auto"/>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CB543F3" w14:textId="77777777" w:rsidR="007D2666" w:rsidRPr="0006365F" w:rsidRDefault="007D2666" w:rsidP="0006365F">
      <w:pPr>
        <w:pStyle w:val="Nivel3"/>
        <w:widowControl/>
        <w:numPr>
          <w:ilvl w:val="2"/>
          <w:numId w:val="6"/>
        </w:numPr>
        <w:autoSpaceDE/>
        <w:spacing w:before="0" w:after="0" w:line="240" w:lineRule="auto"/>
        <w:ind w:left="0" w:firstLine="0"/>
        <w:rPr>
          <w:rFonts w:ascii="Times New Roman" w:hAnsi="Times New Roman" w:cs="Times New Roman"/>
          <w:color w:val="auto"/>
          <w:sz w:val="24"/>
          <w:szCs w:val="24"/>
        </w:rPr>
      </w:pPr>
      <w:r w:rsidRPr="0006365F">
        <w:rPr>
          <w:rFonts w:ascii="Times New Roman" w:hAnsi="Times New Roman" w:cs="Times New Roman"/>
          <w:color w:val="auto"/>
          <w:sz w:val="24"/>
          <w:szCs w:val="24"/>
        </w:rPr>
        <w:t>O ajuste de que trata este dispositivo se limita a sanar erros ou falhas que não alterem a substância das propostas;</w:t>
      </w:r>
    </w:p>
    <w:p w14:paraId="60FCA3A8" w14:textId="77777777" w:rsidR="007D2666" w:rsidRPr="0006365F" w:rsidRDefault="007D2666" w:rsidP="0006365F">
      <w:pPr>
        <w:pStyle w:val="Nivel3"/>
        <w:widowControl/>
        <w:numPr>
          <w:ilvl w:val="2"/>
          <w:numId w:val="6"/>
        </w:numPr>
        <w:autoSpaceDE/>
        <w:spacing w:before="0" w:after="0" w:line="240" w:lineRule="auto"/>
        <w:ind w:left="0" w:firstLine="0"/>
        <w:rPr>
          <w:rFonts w:ascii="Times New Roman" w:hAnsi="Times New Roman" w:cs="Times New Roman"/>
          <w:color w:val="auto"/>
          <w:sz w:val="24"/>
          <w:szCs w:val="24"/>
        </w:rPr>
      </w:pPr>
      <w:r w:rsidRPr="0006365F">
        <w:rPr>
          <w:rFonts w:ascii="Times New Roman" w:hAnsi="Times New Roman" w:cs="Times New Roman"/>
          <w:color w:val="auto"/>
          <w:sz w:val="24"/>
          <w:szCs w:val="24"/>
        </w:rPr>
        <w:t>Considera-se erro no preenchimento da planilha passível de correção a indicação de recolhimento de impostos e contribuições na forma do Simples Nacional, quando não cabível esse regime.</w:t>
      </w:r>
    </w:p>
    <w:p w14:paraId="571F50D3" w14:textId="77777777" w:rsidR="007D2666" w:rsidRPr="0006365F" w:rsidRDefault="007D2666" w:rsidP="0006365F">
      <w:pPr>
        <w:pStyle w:val="Nivel2"/>
        <w:widowControl/>
        <w:numPr>
          <w:ilvl w:val="1"/>
          <w:numId w:val="6"/>
        </w:numPr>
        <w:autoSpaceDE/>
        <w:spacing w:before="0" w:after="0" w:line="240" w:lineRule="auto"/>
        <w:ind w:left="0" w:firstLine="0"/>
        <w:rPr>
          <w:rFonts w:ascii="Times New Roman" w:hAnsi="Times New Roman" w:cs="Times New Roman"/>
          <w:b/>
          <w:color w:val="auto"/>
          <w:sz w:val="24"/>
          <w:szCs w:val="24"/>
        </w:rPr>
      </w:pPr>
      <w:r w:rsidRPr="0006365F">
        <w:rPr>
          <w:rFonts w:ascii="Times New Roman" w:hAnsi="Times New Roman" w:cs="Times New Roman"/>
          <w:color w:val="auto"/>
          <w:sz w:val="24"/>
          <w:szCs w:val="24"/>
        </w:rPr>
        <w:t>Para fins de análise da proposta quanto ao cumprimento das especificações do objeto, poderá ser colhida a manifestação escrita do setor requisitante do serviço ou da área especializada no objeto.</w:t>
      </w:r>
    </w:p>
    <w:p w14:paraId="676CA4F6" w14:textId="77777777" w:rsidR="007D2666" w:rsidRPr="0006365F" w:rsidRDefault="007D2666" w:rsidP="0006365F">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sidRPr="0006365F">
        <w:rPr>
          <w:rFonts w:ascii="Times New Roman" w:hAnsi="Times New Roman" w:cs="Times New Roman"/>
          <w:color w:val="auto"/>
          <w:sz w:val="24"/>
          <w:szCs w:val="24"/>
        </w:rPr>
        <w:t>Caso o Termo de Referência exija a apresentação de amostra, o licitante classificado em primeiro lugar deverá apresentá-la, conforme disciplinado no Termo de Referência, sob pena de não aceitação da proposta.</w:t>
      </w:r>
    </w:p>
    <w:p w14:paraId="4E016A4D" w14:textId="77777777" w:rsidR="007D2666" w:rsidRPr="0006365F" w:rsidRDefault="007D2666" w:rsidP="0006365F">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sidRPr="0006365F">
        <w:rPr>
          <w:rFonts w:ascii="Times New Roman" w:hAnsi="Times New Roman" w:cs="Times New Roman"/>
          <w:color w:val="auto"/>
          <w:sz w:val="24"/>
          <w:szCs w:val="24"/>
        </w:rPr>
        <w:t>Por meio de mensagem no sistema, será divulgado o local e horário de realização do procedimento para a avaliação das amostras, cuja presença será facultada a todos os interessados, incluindo os demais licitantes.</w:t>
      </w:r>
    </w:p>
    <w:p w14:paraId="2757EC42" w14:textId="77777777" w:rsidR="007D2666" w:rsidRPr="0006365F" w:rsidRDefault="007D2666" w:rsidP="0006365F">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sidRPr="0006365F">
        <w:rPr>
          <w:rFonts w:ascii="Times New Roman" w:hAnsi="Times New Roman" w:cs="Times New Roman"/>
          <w:color w:val="auto"/>
          <w:sz w:val="24"/>
          <w:szCs w:val="24"/>
        </w:rPr>
        <w:t>Os resultados das avaliações serão divulgados por meio de mensagem no sistema.</w:t>
      </w:r>
    </w:p>
    <w:p w14:paraId="730F631C" w14:textId="77777777" w:rsidR="007D2666" w:rsidRPr="0006365F" w:rsidRDefault="007D2666" w:rsidP="0006365F">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sidRPr="0006365F">
        <w:rPr>
          <w:rFonts w:ascii="Times New Roman" w:hAnsi="Times New Roman" w:cs="Times New Roman"/>
          <w:color w:val="auto"/>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305A1FC9" w14:textId="77777777" w:rsidR="007D2666" w:rsidRDefault="007D2666" w:rsidP="0006365F">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sidRPr="0006365F">
        <w:rPr>
          <w:rFonts w:ascii="Times New Roman" w:hAnsi="Times New Roman" w:cs="Times New Roman"/>
          <w:color w:val="auto"/>
          <w:sz w:val="24"/>
          <w:szCs w:val="24"/>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0272D7E1" w14:textId="77777777" w:rsidR="0006365F" w:rsidRPr="0006365F" w:rsidRDefault="0006365F" w:rsidP="0006365F">
      <w:pPr>
        <w:pStyle w:val="Nivel2"/>
        <w:widowControl/>
        <w:numPr>
          <w:ilvl w:val="0"/>
          <w:numId w:val="0"/>
        </w:numPr>
        <w:autoSpaceDE/>
        <w:spacing w:before="0" w:after="0" w:line="240" w:lineRule="auto"/>
        <w:rPr>
          <w:rFonts w:ascii="Times New Roman" w:hAnsi="Times New Roman" w:cs="Times New Roman"/>
          <w:color w:val="auto"/>
          <w:sz w:val="24"/>
          <w:szCs w:val="24"/>
        </w:rPr>
      </w:pPr>
    </w:p>
    <w:p w14:paraId="0C822A2E" w14:textId="77777777" w:rsidR="007D2666" w:rsidRPr="003A5A5C" w:rsidRDefault="007D2666" w:rsidP="00E41507">
      <w:pPr>
        <w:pStyle w:val="Nivel01"/>
        <w:numPr>
          <w:ilvl w:val="0"/>
          <w:numId w:val="6"/>
        </w:numPr>
        <w:ind w:left="0" w:firstLine="0"/>
      </w:pPr>
      <w:bookmarkStart w:id="19" w:name="_Toc135469230"/>
      <w:r w:rsidRPr="003A5A5C">
        <w:lastRenderedPageBreak/>
        <w:t>DA FASE DE HABILITAÇÃO</w:t>
      </w:r>
      <w:bookmarkEnd w:id="19"/>
    </w:p>
    <w:p w14:paraId="7898D71D" w14:textId="77777777" w:rsidR="007D2666" w:rsidRPr="003A5A5C" w:rsidRDefault="007D2666" w:rsidP="00E41507">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50" w:anchor="art62" w:history="1">
        <w:r w:rsidRPr="003A5A5C">
          <w:rPr>
            <w:rStyle w:val="Hyperlink"/>
            <w:rFonts w:ascii="Times New Roman" w:eastAsia="Arial" w:hAnsi="Times New Roman" w:cs="Times New Roman"/>
            <w:color w:val="auto"/>
            <w:sz w:val="24"/>
            <w:szCs w:val="24"/>
          </w:rPr>
          <w:t>artigos 62 a 70 da Lei nº 14.133, de 2021</w:t>
        </w:r>
      </w:hyperlink>
      <w:r w:rsidRPr="003A5A5C">
        <w:rPr>
          <w:rFonts w:ascii="Times New Roman" w:hAnsi="Times New Roman" w:cs="Times New Roman"/>
          <w:color w:val="auto"/>
          <w:sz w:val="24"/>
          <w:szCs w:val="24"/>
        </w:rPr>
        <w:t>.</w:t>
      </w:r>
    </w:p>
    <w:p w14:paraId="1A815A6A" w14:textId="77777777" w:rsidR="007D2666" w:rsidRPr="003A5A5C" w:rsidRDefault="007D2666" w:rsidP="00E41507">
      <w:pPr>
        <w:pStyle w:val="Nivel3"/>
        <w:widowControl/>
        <w:numPr>
          <w:ilvl w:val="2"/>
          <w:numId w:val="6"/>
        </w:numPr>
        <w:tabs>
          <w:tab w:val="left" w:pos="567"/>
        </w:tabs>
        <w:autoSpaceDE/>
        <w:spacing w:before="0" w:after="0" w:line="240" w:lineRule="auto"/>
        <w:ind w:left="0" w:firstLine="0"/>
        <w:rPr>
          <w:rFonts w:ascii="Times New Roman" w:hAnsi="Times New Roman" w:cs="Times New Roman"/>
          <w:i/>
          <w:iCs/>
          <w:color w:val="auto"/>
          <w:sz w:val="24"/>
          <w:szCs w:val="24"/>
        </w:rPr>
      </w:pPr>
      <w:bookmarkStart w:id="20" w:name="_Ref114663777"/>
      <w:r w:rsidRPr="003A5A5C">
        <w:rPr>
          <w:rFonts w:ascii="Times New Roman" w:hAnsi="Times New Roman" w:cs="Times New Roman"/>
          <w:color w:val="auto"/>
          <w:sz w:val="24"/>
          <w:szCs w:val="24"/>
        </w:rPr>
        <w:t>A documentação exigida para fins de habilitação jurídica, fiscal, social e trabalhista e econômico-ﬁnanceira, poderá ser substituída pelo registro cadastral no SICAF, pelo registro cadastral da Administração Municipal ou pelo registro cadastral unificado constante do PNCP – Portal Nacional de Contratações Públicas.</w:t>
      </w:r>
      <w:bookmarkEnd w:id="20"/>
    </w:p>
    <w:p w14:paraId="6F76571E" w14:textId="77777777" w:rsidR="007D2666" w:rsidRPr="003A5A5C" w:rsidRDefault="007D2666" w:rsidP="00E41507">
      <w:pPr>
        <w:pStyle w:val="Nivel2"/>
        <w:widowControl/>
        <w:numPr>
          <w:ilvl w:val="1"/>
          <w:numId w:val="6"/>
        </w:numPr>
        <w:tabs>
          <w:tab w:val="left" w:pos="567"/>
        </w:tabs>
        <w:autoSpaceDE/>
        <w:spacing w:before="0" w:after="0" w:line="240" w:lineRule="auto"/>
        <w:ind w:left="0" w:firstLine="0"/>
        <w:rPr>
          <w:rFonts w:ascii="Times New Roman" w:hAnsi="Times New Roman" w:cs="Times New Roman"/>
          <w:i/>
          <w:color w:val="auto"/>
          <w:sz w:val="24"/>
          <w:szCs w:val="24"/>
        </w:rPr>
      </w:pPr>
      <w:r w:rsidRPr="003A5A5C">
        <w:rPr>
          <w:rFonts w:ascii="Times New Roman" w:hAnsi="Times New Roman" w:cs="Times New Roman"/>
          <w:color w:val="auto"/>
          <w:sz w:val="24"/>
          <w:szCs w:val="24"/>
        </w:rPr>
        <w:t>Quando permitida a participação de empresas estrangeiras que não funcionem no País, as exigências de habilitação serão atendidas mediante documentos equivalentes, inicialmente apresentados em tradução livre.</w:t>
      </w:r>
    </w:p>
    <w:p w14:paraId="29F90619" w14:textId="77777777" w:rsidR="007D2666" w:rsidRPr="003A5A5C" w:rsidRDefault="007D2666" w:rsidP="00E41507">
      <w:pPr>
        <w:pStyle w:val="Nivel2"/>
        <w:widowControl/>
        <w:numPr>
          <w:ilvl w:val="1"/>
          <w:numId w:val="6"/>
        </w:numPr>
        <w:tabs>
          <w:tab w:val="left" w:pos="567"/>
        </w:tabs>
        <w:autoSpaceDE/>
        <w:spacing w:before="0" w:after="0" w:line="240" w:lineRule="auto"/>
        <w:ind w:left="0" w:firstLine="0"/>
        <w:rPr>
          <w:rFonts w:ascii="Times New Roman" w:hAnsi="Times New Roman" w:cs="Times New Roman"/>
          <w:i/>
          <w:iCs/>
          <w:color w:val="auto"/>
          <w:sz w:val="24"/>
          <w:szCs w:val="24"/>
        </w:rPr>
      </w:pPr>
      <w:r w:rsidRPr="003A5A5C">
        <w:rPr>
          <w:rFonts w:ascii="Times New Roman" w:hAnsi="Times New Roman" w:cs="Times New Roman"/>
          <w:color w:val="auto"/>
          <w:sz w:val="24"/>
          <w:szCs w:val="24"/>
        </w:rPr>
        <w:t xml:space="preserve">Na hipótese de o licitante vencedor ser empresa estrangeira que não funcione no País, para o fim de assinatura do contrato ou da ata de registro de preços, os documentos exigidos para a habilitação serão traduzidos por tradutor juramentado no País e apostilados nos termos do disposto no </w:t>
      </w:r>
      <w:hyperlink r:id="rId51" w:history="1">
        <w:r w:rsidRPr="003A5A5C">
          <w:rPr>
            <w:rStyle w:val="Hyperlink"/>
            <w:rFonts w:ascii="Times New Roman" w:eastAsia="Arial" w:hAnsi="Times New Roman" w:cs="Times New Roman"/>
            <w:color w:val="auto"/>
            <w:sz w:val="24"/>
            <w:szCs w:val="24"/>
          </w:rPr>
          <w:t>Decreto nº 8.660, de 29 de janeiro de 2016</w:t>
        </w:r>
      </w:hyperlink>
      <w:r w:rsidRPr="003A5A5C">
        <w:rPr>
          <w:rFonts w:ascii="Times New Roman" w:hAnsi="Times New Roman" w:cs="Times New Roman"/>
          <w:color w:val="auto"/>
          <w:sz w:val="24"/>
          <w:szCs w:val="24"/>
        </w:rPr>
        <w:t>, ou de outro que venha a substituí-lo, ou consularizados pelos respectivos consulados ou embaixadas.</w:t>
      </w:r>
    </w:p>
    <w:p w14:paraId="516BABA5" w14:textId="77777777" w:rsidR="007D2666" w:rsidRPr="003A5A5C" w:rsidRDefault="007D2666" w:rsidP="00E41507">
      <w:pPr>
        <w:pStyle w:val="Nivel2"/>
        <w:widowControl/>
        <w:numPr>
          <w:ilvl w:val="1"/>
          <w:numId w:val="6"/>
        </w:numPr>
        <w:tabs>
          <w:tab w:val="left" w:pos="567"/>
        </w:tabs>
        <w:autoSpaceDE/>
        <w:spacing w:before="0" w:after="0" w:line="240" w:lineRule="auto"/>
        <w:ind w:left="0" w:firstLine="0"/>
        <w:rPr>
          <w:rFonts w:ascii="Times New Roman" w:hAnsi="Times New Roman" w:cs="Times New Roman"/>
          <w:i/>
          <w:color w:val="auto"/>
          <w:sz w:val="24"/>
          <w:szCs w:val="24"/>
        </w:rPr>
      </w:pPr>
      <w:r w:rsidRPr="003A5A5C">
        <w:rPr>
          <w:rFonts w:ascii="Times New Roman" w:hAnsi="Times New Roman" w:cs="Times New Roman"/>
          <w:color w:val="auto"/>
          <w:sz w:val="24"/>
          <w:szCs w:val="24"/>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2AA4CC7C" w14:textId="77777777" w:rsidR="007D2666" w:rsidRPr="003A5A5C" w:rsidRDefault="007D2666" w:rsidP="007D2666">
      <w:pPr>
        <w:pStyle w:val="Nivel3"/>
        <w:widowControl/>
        <w:numPr>
          <w:ilvl w:val="2"/>
          <w:numId w:val="6"/>
        </w:numPr>
        <w:tabs>
          <w:tab w:val="left" w:pos="567"/>
        </w:tabs>
        <w:autoSpaceDE/>
        <w:spacing w:before="0" w:after="0" w:line="240" w:lineRule="auto"/>
        <w:ind w:left="0" w:firstLine="0"/>
        <w:rPr>
          <w:rFonts w:ascii="Times New Roman" w:hAnsi="Times New Roman" w:cs="Times New Roman"/>
          <w:i/>
          <w:iCs/>
          <w:color w:val="auto"/>
          <w:sz w:val="24"/>
          <w:szCs w:val="24"/>
        </w:rPr>
      </w:pPr>
      <w:r w:rsidRPr="003A5A5C">
        <w:rPr>
          <w:rFonts w:ascii="Times New Roman" w:hAnsi="Times New Roman" w:cs="Times New Roman"/>
          <w:color w:val="auto"/>
          <w:sz w:val="24"/>
          <w:szCs w:val="24"/>
        </w:rPr>
        <w:t>Se o consórcio não for formado integralmente por microempresas ou empresas de pequeno porte e o termo de referência exigir requisitos de habilitação econômico-financeira, haverá um acréscimo de 10% (dez por cento) para o consórcio em relação ao valor exigido para os licitantes individuais.</w:t>
      </w:r>
    </w:p>
    <w:p w14:paraId="0F4567F9" w14:textId="77777777" w:rsidR="007D2666" w:rsidRPr="003A5A5C" w:rsidRDefault="007D2666" w:rsidP="007D2666">
      <w:pPr>
        <w:pStyle w:val="Nivel2"/>
        <w:widowControl/>
        <w:numPr>
          <w:ilvl w:val="1"/>
          <w:numId w:val="6"/>
        </w:numPr>
        <w:tabs>
          <w:tab w:val="left" w:pos="567"/>
        </w:tabs>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 xml:space="preserve">Os documentos exigidos para fins de habilitação poderão ser apresentados em original, por cópia autenticada ou cópia simples. No caso de cópia simples, deverá ser apresentado o documento original para fins de verificação da autenticidade. </w:t>
      </w:r>
    </w:p>
    <w:p w14:paraId="74B27466" w14:textId="77777777" w:rsidR="007D2666" w:rsidRPr="003A5A5C" w:rsidRDefault="007D2666" w:rsidP="007D2666">
      <w:pPr>
        <w:pStyle w:val="PargrafodaLista"/>
        <w:numPr>
          <w:ilvl w:val="2"/>
          <w:numId w:val="6"/>
        </w:numPr>
        <w:tabs>
          <w:tab w:val="left" w:pos="567"/>
        </w:tabs>
        <w:ind w:left="0" w:firstLine="0"/>
        <w:contextualSpacing/>
        <w:rPr>
          <w:sz w:val="24"/>
          <w:szCs w:val="24"/>
        </w:rPr>
      </w:pPr>
      <w:r w:rsidRPr="003A5A5C">
        <w:rPr>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14:paraId="7D286F0D" w14:textId="77777777" w:rsidR="007D2666" w:rsidRPr="003A5A5C" w:rsidRDefault="007D2666" w:rsidP="007D2666">
      <w:pPr>
        <w:pStyle w:val="Nivel2"/>
        <w:widowControl/>
        <w:numPr>
          <w:ilvl w:val="1"/>
          <w:numId w:val="6"/>
        </w:numPr>
        <w:tabs>
          <w:tab w:val="left" w:pos="567"/>
        </w:tabs>
        <w:autoSpaceDE/>
        <w:spacing w:before="0" w:after="0" w:line="240" w:lineRule="auto"/>
        <w:ind w:left="0" w:firstLine="0"/>
        <w:rPr>
          <w:rFonts w:ascii="Times New Roman" w:hAnsi="Times New Roman" w:cs="Times New Roman"/>
          <w:i/>
          <w:color w:val="auto"/>
          <w:sz w:val="24"/>
          <w:szCs w:val="24"/>
        </w:rPr>
      </w:pPr>
      <w:r w:rsidRPr="003A5A5C">
        <w:rPr>
          <w:rFonts w:ascii="Times New Roman" w:hAnsi="Times New Roman" w:cs="Times New Roman"/>
          <w:color w:val="auto"/>
          <w:sz w:val="24"/>
          <w:szCs w:val="24"/>
        </w:rPr>
        <w:t>Os documentos exigidos para fins de habilitação poderão ser substituídos por registro cadastral emitido por órgão ou entidade pública, desde que o registro tenha sido feito em obediência ao disposto na Lei nº 14.133/2021.</w:t>
      </w:r>
    </w:p>
    <w:p w14:paraId="13394B9F" w14:textId="77777777" w:rsidR="007D2666" w:rsidRPr="003A5A5C" w:rsidRDefault="007D2666" w:rsidP="007D2666">
      <w:pPr>
        <w:pStyle w:val="Nivel2"/>
        <w:widowControl/>
        <w:numPr>
          <w:ilvl w:val="1"/>
          <w:numId w:val="6"/>
        </w:numPr>
        <w:tabs>
          <w:tab w:val="left" w:pos="567"/>
        </w:tabs>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52" w:anchor="art63" w:history="1">
        <w:r w:rsidRPr="003A5A5C">
          <w:rPr>
            <w:rStyle w:val="Hyperlink"/>
            <w:rFonts w:ascii="Times New Roman" w:eastAsia="Arial" w:hAnsi="Times New Roman" w:cs="Times New Roman"/>
            <w:color w:val="auto"/>
            <w:sz w:val="24"/>
            <w:szCs w:val="24"/>
          </w:rPr>
          <w:t>art. 63, I, da Lei nº 14.133/2021</w:t>
        </w:r>
      </w:hyperlink>
      <w:r w:rsidRPr="003A5A5C">
        <w:rPr>
          <w:rFonts w:ascii="Times New Roman" w:hAnsi="Times New Roman" w:cs="Times New Roman"/>
          <w:color w:val="auto"/>
          <w:sz w:val="24"/>
          <w:szCs w:val="24"/>
        </w:rPr>
        <w:t>).</w:t>
      </w:r>
    </w:p>
    <w:p w14:paraId="1816DD05" w14:textId="77777777" w:rsidR="007D2666" w:rsidRPr="003A5A5C" w:rsidRDefault="007D2666" w:rsidP="007D2666">
      <w:pPr>
        <w:pStyle w:val="Nivel2"/>
        <w:widowControl/>
        <w:numPr>
          <w:ilvl w:val="1"/>
          <w:numId w:val="6"/>
        </w:numPr>
        <w:tabs>
          <w:tab w:val="left" w:pos="567"/>
        </w:tabs>
        <w:autoSpaceDE/>
        <w:spacing w:before="0" w:after="0" w:line="240" w:lineRule="auto"/>
        <w:ind w:left="0" w:firstLine="0"/>
        <w:rPr>
          <w:rFonts w:ascii="Times New Roman" w:hAnsi="Times New Roman" w:cs="Times New Roman"/>
          <w:i/>
          <w:color w:val="auto"/>
          <w:sz w:val="24"/>
          <w:szCs w:val="24"/>
        </w:rPr>
      </w:pPr>
      <w:r w:rsidRPr="003A5A5C">
        <w:rPr>
          <w:rFonts w:ascii="Times New Roman" w:hAnsi="Times New Roman" w:cs="Times New Roman"/>
          <w:color w:val="auto"/>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029BC84" w14:textId="77777777" w:rsidR="007D2666" w:rsidRPr="003A5A5C" w:rsidRDefault="007D2666" w:rsidP="007D2666">
      <w:pPr>
        <w:pStyle w:val="Nivel2"/>
        <w:widowControl/>
        <w:numPr>
          <w:ilvl w:val="1"/>
          <w:numId w:val="6"/>
        </w:numPr>
        <w:tabs>
          <w:tab w:val="left" w:pos="567"/>
        </w:tabs>
        <w:autoSpaceDE/>
        <w:spacing w:before="0" w:after="0" w:line="240" w:lineRule="auto"/>
        <w:ind w:left="0" w:firstLine="0"/>
        <w:rPr>
          <w:rFonts w:ascii="Times New Roman" w:hAnsi="Times New Roman" w:cs="Times New Roman"/>
          <w:i/>
          <w:color w:val="auto"/>
          <w:sz w:val="24"/>
          <w:szCs w:val="24"/>
        </w:rPr>
      </w:pPr>
      <w:r w:rsidRPr="003A5A5C">
        <w:rPr>
          <w:rFonts w:ascii="Times New Roman" w:hAnsi="Times New Roman" w:cs="Times New Roman"/>
          <w:color w:val="auto"/>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C31FA88" w14:textId="77777777" w:rsidR="007D2666" w:rsidRPr="003A5A5C" w:rsidRDefault="007D2666" w:rsidP="007D2666">
      <w:pPr>
        <w:pStyle w:val="Nvel2-Red"/>
        <w:widowControl/>
        <w:numPr>
          <w:ilvl w:val="1"/>
          <w:numId w:val="6"/>
        </w:numPr>
        <w:tabs>
          <w:tab w:val="left" w:pos="567"/>
        </w:tabs>
        <w:autoSpaceDE/>
        <w:spacing w:before="0" w:after="0" w:line="240" w:lineRule="auto"/>
        <w:ind w:left="0" w:firstLine="0"/>
        <w:rPr>
          <w:rFonts w:ascii="Times New Roman" w:hAnsi="Times New Roman" w:cs="Times New Roman"/>
          <w:i w:val="0"/>
          <w:iCs w:val="0"/>
          <w:color w:val="auto"/>
          <w:sz w:val="24"/>
          <w:szCs w:val="24"/>
        </w:rPr>
      </w:pPr>
      <w:r w:rsidRPr="003A5A5C">
        <w:rPr>
          <w:rFonts w:ascii="Times New Roman" w:hAnsi="Times New Roman" w:cs="Times New Roman"/>
          <w:i w:val="0"/>
          <w:iCs w:val="0"/>
          <w:color w:val="auto"/>
          <w:sz w:val="24"/>
          <w:szCs w:val="24"/>
        </w:rPr>
        <w:t xml:space="preserve">Se o Termo de Referência indicar que para a contratação pretendida a avaliação prévia do local de execução é imprescindível para o conhecimento pleno das condições e peculiaridades do objeto a ser contratado, o licitante deve atestar, sob pena de inabilitação, que conhece o local </w:t>
      </w:r>
      <w:r w:rsidRPr="003A5A5C">
        <w:rPr>
          <w:rFonts w:ascii="Times New Roman" w:hAnsi="Times New Roman" w:cs="Times New Roman"/>
          <w:i w:val="0"/>
          <w:iCs w:val="0"/>
          <w:color w:val="auto"/>
          <w:sz w:val="24"/>
          <w:szCs w:val="24"/>
        </w:rPr>
        <w:lastRenderedPageBreak/>
        <w:t>e as condições de realização do serviço, assegurado a ele o direito de realização de vistoria prévia.</w:t>
      </w:r>
    </w:p>
    <w:p w14:paraId="4465006F" w14:textId="77777777" w:rsidR="007D2666" w:rsidRPr="003A5A5C" w:rsidRDefault="007D2666" w:rsidP="007D2666">
      <w:pPr>
        <w:pStyle w:val="Nvel3-R"/>
        <w:widowControl/>
        <w:numPr>
          <w:ilvl w:val="2"/>
          <w:numId w:val="6"/>
        </w:numPr>
        <w:autoSpaceDE/>
        <w:spacing w:before="0" w:after="0" w:line="240" w:lineRule="auto"/>
        <w:ind w:left="0" w:firstLine="0"/>
        <w:rPr>
          <w:rFonts w:ascii="Times New Roman" w:hAnsi="Times New Roman" w:cs="Times New Roman"/>
          <w:i w:val="0"/>
          <w:iCs w:val="0"/>
          <w:color w:val="auto"/>
          <w:sz w:val="24"/>
          <w:szCs w:val="24"/>
        </w:rPr>
      </w:pPr>
      <w:r w:rsidRPr="003A5A5C">
        <w:rPr>
          <w:rFonts w:ascii="Times New Roman" w:hAnsi="Times New Roman" w:cs="Times New Roman"/>
          <w:i w:val="0"/>
          <w:iCs w:val="0"/>
          <w:color w:val="auto"/>
          <w:sz w:val="24"/>
          <w:szCs w:val="24"/>
        </w:rPr>
        <w:t>O licitante que optar por realizar vistoria prévia terá disponibilizado pela Administração data e horário exclusivos, a ser agendado junto ao setor indicado no Termo de Referência, de modo que seu agendamento não coincida com o agendamento de outros licitantes.</w:t>
      </w:r>
    </w:p>
    <w:p w14:paraId="71CE71AC" w14:textId="77777777" w:rsidR="007D2666" w:rsidRPr="003A5A5C" w:rsidRDefault="007D2666" w:rsidP="007D2666">
      <w:pPr>
        <w:pStyle w:val="Nvel3-R"/>
        <w:widowControl/>
        <w:numPr>
          <w:ilvl w:val="2"/>
          <w:numId w:val="6"/>
        </w:numPr>
        <w:autoSpaceDE/>
        <w:spacing w:before="0" w:after="0" w:line="240" w:lineRule="auto"/>
        <w:ind w:left="0" w:firstLine="0"/>
        <w:rPr>
          <w:rFonts w:ascii="Times New Roman" w:hAnsi="Times New Roman" w:cs="Times New Roman"/>
          <w:i w:val="0"/>
          <w:iCs w:val="0"/>
          <w:color w:val="auto"/>
          <w:sz w:val="24"/>
          <w:szCs w:val="24"/>
        </w:rPr>
      </w:pPr>
      <w:r w:rsidRPr="003A5A5C">
        <w:rPr>
          <w:rFonts w:ascii="Times New Roman" w:hAnsi="Times New Roman" w:cs="Times New Roman"/>
          <w:i w:val="0"/>
          <w:iCs w:val="0"/>
          <w:color w:val="auto"/>
          <w:sz w:val="24"/>
          <w:szCs w:val="24"/>
        </w:rPr>
        <w:t>Caso o licitante opte por não realizar vistoria, poderá substituir a declaração exigida no presente item por declaração formal assinada pelo seu responsável técnico acerca do conhecimento pleno das condições e peculiaridades da contratação.</w:t>
      </w:r>
    </w:p>
    <w:p w14:paraId="17EBBB0A" w14:textId="77777777" w:rsidR="007D2666" w:rsidRPr="003A5A5C" w:rsidRDefault="007D2666" w:rsidP="007D2666">
      <w:pPr>
        <w:pStyle w:val="Nivel2"/>
        <w:widowControl/>
        <w:numPr>
          <w:ilvl w:val="1"/>
          <w:numId w:val="6"/>
        </w:numPr>
        <w:autoSpaceDE/>
        <w:spacing w:before="0" w:after="0" w:line="240" w:lineRule="auto"/>
        <w:ind w:left="0" w:firstLine="0"/>
        <w:rPr>
          <w:rFonts w:ascii="Times New Roman" w:hAnsi="Times New Roman" w:cs="Times New Roman"/>
          <w:i/>
          <w:color w:val="auto"/>
          <w:sz w:val="24"/>
          <w:szCs w:val="24"/>
        </w:rPr>
      </w:pPr>
      <w:r w:rsidRPr="003A5A5C">
        <w:rPr>
          <w:rFonts w:ascii="Times New Roman" w:hAnsi="Times New Roman" w:cs="Times New Roman"/>
          <w:color w:val="auto"/>
          <w:sz w:val="24"/>
          <w:szCs w:val="24"/>
        </w:rPr>
        <w:t>A habilitação será verificada por meio do Sicaf ou através do registro cadastral municipal ou do registro unificado do PNCP, nos documentos por ele abrangidos.</w:t>
      </w:r>
    </w:p>
    <w:p w14:paraId="4973234F" w14:textId="77777777" w:rsidR="007D2666" w:rsidRPr="003A5A5C" w:rsidRDefault="007D2666" w:rsidP="007D2666">
      <w:pPr>
        <w:pStyle w:val="Nivel3"/>
        <w:numPr>
          <w:ilvl w:val="0"/>
          <w:numId w:val="0"/>
        </w:numPr>
        <w:spacing w:before="0" w:after="0" w:line="240" w:lineRule="auto"/>
        <w:rPr>
          <w:rFonts w:ascii="Times New Roman" w:hAnsi="Times New Roman" w:cs="Times New Roman"/>
          <w:color w:val="auto"/>
          <w:sz w:val="24"/>
          <w:szCs w:val="24"/>
        </w:rPr>
      </w:pPr>
      <w:r w:rsidRPr="003A5A5C">
        <w:rPr>
          <w:rFonts w:ascii="Times New Roman" w:hAnsi="Times New Roman" w:cs="Times New Roman"/>
          <w:color w:val="auto"/>
          <w:sz w:val="24"/>
          <w:szCs w:val="24"/>
        </w:rPr>
        <w:t>8.11.1 Somente haverá a necessidade de comprovação do preenchimento de requisitos mediante apresentação dos documentos originais não-digitais quando houver dúvida em relação à integridade do documento digital ou quando a lei expressamente o exigir.</w:t>
      </w:r>
    </w:p>
    <w:p w14:paraId="611E5BC6" w14:textId="77777777" w:rsidR="007D2666" w:rsidRPr="003A5A5C" w:rsidRDefault="007D2666" w:rsidP="007D2666">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 xml:space="preserve">É de responsabilidade do licitante conferir a exatidão dos seus dados cadastrais no respectivo sistema de registro cadastral e mantê-los atualizados junto aos órgãos responsáveis pela informação, devendo proceder, imediatamente, à correção ou à alteração dos registros tão logo identifique incorreção ou aqueles se tornem desatualizados. </w:t>
      </w:r>
    </w:p>
    <w:p w14:paraId="64B39F1B" w14:textId="77777777" w:rsidR="007D2666" w:rsidRPr="003A5A5C" w:rsidRDefault="007D2666" w:rsidP="007D2666">
      <w:pPr>
        <w:pStyle w:val="Nivel3"/>
        <w:widowControl/>
        <w:numPr>
          <w:ilvl w:val="2"/>
          <w:numId w:val="6"/>
        </w:numPr>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 xml:space="preserve">A não observância do disposto no item anterior poderá ensejar desclassificação no momento da habilitação. </w:t>
      </w:r>
    </w:p>
    <w:p w14:paraId="59EBC964" w14:textId="77777777" w:rsidR="007D2666" w:rsidRPr="003A5A5C" w:rsidRDefault="007D2666" w:rsidP="007D2666">
      <w:pPr>
        <w:pStyle w:val="Nivel2"/>
        <w:widowControl/>
        <w:numPr>
          <w:ilvl w:val="1"/>
          <w:numId w:val="6"/>
        </w:numPr>
        <w:autoSpaceDE/>
        <w:spacing w:before="0" w:after="0" w:line="240" w:lineRule="auto"/>
        <w:ind w:left="0" w:firstLine="0"/>
        <w:rPr>
          <w:rFonts w:ascii="Times New Roman" w:hAnsi="Times New Roman" w:cs="Times New Roman"/>
          <w:i/>
          <w:iCs/>
          <w:color w:val="auto"/>
          <w:sz w:val="24"/>
          <w:szCs w:val="24"/>
        </w:rPr>
      </w:pPr>
      <w:r w:rsidRPr="003A5A5C">
        <w:rPr>
          <w:rFonts w:ascii="Times New Roman" w:hAnsi="Times New Roman" w:cs="Times New Roman"/>
          <w:color w:val="auto"/>
          <w:sz w:val="24"/>
          <w:szCs w:val="24"/>
        </w:rPr>
        <w:t>A verificação pelo pregoeiro, em sítios eletrônicos oficiais de órgãos e entidades emissores de certidões constitui meio legal de prova, para fins de habilitação.</w:t>
      </w:r>
    </w:p>
    <w:p w14:paraId="4599E176" w14:textId="77777777" w:rsidR="007D2666" w:rsidRPr="003A5A5C" w:rsidRDefault="007D2666" w:rsidP="007D2666">
      <w:pPr>
        <w:pStyle w:val="Nivel3"/>
        <w:widowControl/>
        <w:numPr>
          <w:ilvl w:val="2"/>
          <w:numId w:val="6"/>
        </w:numPr>
        <w:autoSpaceDE/>
        <w:spacing w:before="0" w:after="0" w:line="240" w:lineRule="auto"/>
        <w:ind w:left="0" w:firstLine="0"/>
        <w:rPr>
          <w:rFonts w:ascii="Times New Roman" w:hAnsi="Times New Roman" w:cs="Times New Roman"/>
          <w:i/>
          <w:iCs/>
          <w:color w:val="auto"/>
          <w:sz w:val="24"/>
          <w:szCs w:val="24"/>
        </w:rPr>
      </w:pPr>
      <w:bookmarkStart w:id="21" w:name="_Ref114663151"/>
      <w:r w:rsidRPr="003A5A5C">
        <w:rPr>
          <w:rFonts w:ascii="Times New Roman" w:hAnsi="Times New Roman" w:cs="Times New Roman"/>
          <w:color w:val="auto"/>
          <w:sz w:val="24"/>
          <w:szCs w:val="24"/>
        </w:rPr>
        <w:t>Os documentos exigidos para habilitação que não estejam contemplados no registro cadastral serão enviados por meio do sistema, em formato digital, no prazo de uma hora, prorrogável por igual período, contado da solicitação do pregoeiro.</w:t>
      </w:r>
      <w:bookmarkEnd w:id="21"/>
    </w:p>
    <w:p w14:paraId="3B6B476E" w14:textId="77777777" w:rsidR="007D2666" w:rsidRPr="003A5A5C" w:rsidRDefault="007D2666" w:rsidP="007D2666">
      <w:pPr>
        <w:pStyle w:val="Nivel3"/>
        <w:widowControl/>
        <w:numPr>
          <w:ilvl w:val="2"/>
          <w:numId w:val="6"/>
        </w:numPr>
        <w:autoSpaceDE/>
        <w:spacing w:before="0" w:after="0" w:line="240" w:lineRule="auto"/>
        <w:ind w:left="0" w:firstLine="0"/>
        <w:rPr>
          <w:rFonts w:ascii="Times New Roman" w:hAnsi="Times New Roman" w:cs="Times New Roman"/>
          <w:i/>
          <w:iCs/>
          <w:color w:val="auto"/>
          <w:sz w:val="24"/>
          <w:szCs w:val="24"/>
        </w:rPr>
      </w:pPr>
      <w:r w:rsidRPr="003A5A5C">
        <w:rPr>
          <w:rFonts w:ascii="Times New Roman" w:hAnsi="Times New Roman" w:cs="Times New Roman"/>
          <w:color w:val="auto"/>
          <w:sz w:val="24"/>
          <w:szCs w:val="24"/>
        </w:rPr>
        <w:t>Na hipótese de a fase de habilitação anteceder a fase de apresentação de propostas e lances, os licitantes encaminharão, por meio do sistema, simultaneamente os documentos de habilitação e a proposta com o preço ou o percentual de desconto.</w:t>
      </w:r>
    </w:p>
    <w:p w14:paraId="1DA01F74" w14:textId="77777777" w:rsidR="007D2666" w:rsidRPr="003A5A5C" w:rsidRDefault="007D2666" w:rsidP="007D2666">
      <w:pPr>
        <w:pStyle w:val="Nivel2"/>
        <w:widowControl/>
        <w:numPr>
          <w:ilvl w:val="1"/>
          <w:numId w:val="6"/>
        </w:numPr>
        <w:autoSpaceDE/>
        <w:spacing w:before="0" w:after="0" w:line="240" w:lineRule="auto"/>
        <w:ind w:left="0" w:firstLine="0"/>
        <w:rPr>
          <w:rFonts w:ascii="Times New Roman" w:hAnsi="Times New Roman" w:cs="Times New Roman"/>
          <w:i/>
          <w:color w:val="auto"/>
          <w:sz w:val="24"/>
          <w:szCs w:val="24"/>
        </w:rPr>
      </w:pPr>
      <w:r w:rsidRPr="003A5A5C">
        <w:rPr>
          <w:rFonts w:ascii="Times New Roman" w:hAnsi="Times New Roman" w:cs="Times New Roman"/>
          <w:color w:val="auto"/>
          <w:sz w:val="24"/>
          <w:szCs w:val="24"/>
        </w:rPr>
        <w:t>A verificação no respectivo sistema de registro cadastral ou a exigência dos documentos nele não contidos somente será feita em relação ao licitante vencedor.</w:t>
      </w:r>
    </w:p>
    <w:p w14:paraId="22E36C79" w14:textId="77777777" w:rsidR="007D2666" w:rsidRPr="003A5A5C" w:rsidRDefault="007D2666" w:rsidP="007D2666">
      <w:pPr>
        <w:pStyle w:val="Nivel3"/>
        <w:widowControl/>
        <w:numPr>
          <w:ilvl w:val="2"/>
          <w:numId w:val="6"/>
        </w:numPr>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Os documentos relativos à regularidade fiscal que constem do Termo de Referência somente serão exigidos, em qualquer caso, em momento posterior ao julgamento das propostas, e apenas do licitante mais bem classificado.</w:t>
      </w:r>
    </w:p>
    <w:p w14:paraId="09C534CD" w14:textId="77777777" w:rsidR="007D2666" w:rsidRPr="003A5A5C" w:rsidRDefault="007D2666" w:rsidP="007D2666">
      <w:pPr>
        <w:pStyle w:val="Nivel3"/>
        <w:widowControl/>
        <w:numPr>
          <w:ilvl w:val="2"/>
          <w:numId w:val="6"/>
        </w:numPr>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6D8763F4" w14:textId="77777777" w:rsidR="007D2666" w:rsidRPr="003A5A5C" w:rsidRDefault="007D2666" w:rsidP="007D2666">
      <w:pPr>
        <w:pStyle w:val="Nivel2"/>
        <w:widowControl/>
        <w:numPr>
          <w:ilvl w:val="1"/>
          <w:numId w:val="6"/>
        </w:numPr>
        <w:autoSpaceDE/>
        <w:spacing w:before="0" w:after="0" w:line="240" w:lineRule="auto"/>
        <w:ind w:left="0" w:firstLine="0"/>
        <w:rPr>
          <w:rFonts w:ascii="Times New Roman" w:hAnsi="Times New Roman" w:cs="Times New Roman"/>
          <w:i/>
          <w:color w:val="auto"/>
          <w:sz w:val="24"/>
          <w:szCs w:val="24"/>
        </w:rPr>
      </w:pPr>
      <w:r w:rsidRPr="003A5A5C">
        <w:rPr>
          <w:rFonts w:ascii="Times New Roman" w:hAnsi="Times New Roman" w:cs="Times New Roman"/>
          <w:color w:val="auto"/>
          <w:sz w:val="24"/>
          <w:szCs w:val="24"/>
        </w:rPr>
        <w:t xml:space="preserve">Após a entrega dos documentos para habilitação, não será permitida a substituição ou a apresentação de novos documentos, salvo em sede de diligência, conforme </w:t>
      </w:r>
      <w:hyperlink r:id="rId53" w:anchor="art64" w:history="1">
        <w:r w:rsidRPr="003A5A5C">
          <w:rPr>
            <w:rStyle w:val="Hyperlink"/>
            <w:rFonts w:ascii="Times New Roman" w:eastAsia="Arial" w:hAnsi="Times New Roman" w:cs="Times New Roman"/>
            <w:color w:val="auto"/>
            <w:sz w:val="24"/>
            <w:szCs w:val="24"/>
          </w:rPr>
          <w:t>Lei 14.133/21, art. 64</w:t>
        </w:r>
      </w:hyperlink>
      <w:r w:rsidRPr="003A5A5C">
        <w:rPr>
          <w:rStyle w:val="Hyperlink"/>
          <w:rFonts w:ascii="Times New Roman" w:eastAsia="Arial" w:hAnsi="Times New Roman" w:cs="Times New Roman"/>
          <w:color w:val="auto"/>
          <w:sz w:val="24"/>
          <w:szCs w:val="24"/>
        </w:rPr>
        <w:t>, para o fim de</w:t>
      </w:r>
      <w:r w:rsidRPr="003A5A5C">
        <w:rPr>
          <w:rFonts w:ascii="Times New Roman" w:hAnsi="Times New Roman" w:cs="Times New Roman"/>
          <w:color w:val="auto"/>
          <w:sz w:val="24"/>
          <w:szCs w:val="24"/>
        </w:rPr>
        <w:t>:</w:t>
      </w:r>
    </w:p>
    <w:p w14:paraId="7E126C6A" w14:textId="77777777" w:rsidR="007D2666" w:rsidRPr="003A5A5C" w:rsidRDefault="007D2666" w:rsidP="007D2666">
      <w:pPr>
        <w:pStyle w:val="Nivel3"/>
        <w:widowControl/>
        <w:numPr>
          <w:ilvl w:val="2"/>
          <w:numId w:val="6"/>
        </w:numPr>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complementação de informações acerca dos documentos já apresentados pelos licitantes e desde que necessária para apurar fatos existentes à época da abertura do certame; e</w:t>
      </w:r>
    </w:p>
    <w:p w14:paraId="23D62A8D" w14:textId="77777777" w:rsidR="007D2666" w:rsidRPr="003A5A5C" w:rsidRDefault="007D2666" w:rsidP="007D2666">
      <w:pPr>
        <w:pStyle w:val="Nivel3"/>
        <w:widowControl/>
        <w:numPr>
          <w:ilvl w:val="2"/>
          <w:numId w:val="6"/>
        </w:numPr>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atualização de documentos cuja validade tenha expirado após a data de recebimento das propostas;</w:t>
      </w:r>
    </w:p>
    <w:p w14:paraId="6A2B296E" w14:textId="77777777" w:rsidR="007D2666" w:rsidRPr="003A5A5C" w:rsidRDefault="007D2666" w:rsidP="007D2666">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bookmarkStart w:id="22" w:name="_Ref114670319"/>
      <w:r w:rsidRPr="003A5A5C">
        <w:rPr>
          <w:rFonts w:ascii="Times New Roman" w:hAnsi="Times New Roman" w:cs="Times New Roman"/>
          <w:color w:val="auto"/>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22"/>
    </w:p>
    <w:p w14:paraId="14E1425F" w14:textId="77777777" w:rsidR="007D2666" w:rsidRPr="003A5A5C" w:rsidRDefault="007D2666" w:rsidP="007D2666">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bookmarkStart w:id="23" w:name="_Ref114665528"/>
      <w:r w:rsidRPr="003A5A5C">
        <w:rPr>
          <w:rFonts w:ascii="Times New Roman" w:hAnsi="Times New Roman" w:cs="Times New Roman"/>
          <w:color w:val="auto"/>
          <w:sz w:val="24"/>
          <w:szCs w:val="24"/>
        </w:rPr>
        <w:lastRenderedPageBreak/>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3A5A5C">
        <w:rPr>
          <w:rFonts w:ascii="Times New Roman" w:hAnsi="Times New Roman" w:cs="Times New Roman"/>
          <w:sz w:val="24"/>
          <w:szCs w:val="24"/>
        </w:rPr>
        <w:fldChar w:fldCharType="begin"/>
      </w:r>
      <w:r w:rsidRPr="003A5A5C">
        <w:rPr>
          <w:rFonts w:ascii="Times New Roman" w:hAnsi="Times New Roman" w:cs="Times New Roman"/>
          <w:color w:val="auto"/>
          <w:sz w:val="24"/>
          <w:szCs w:val="24"/>
        </w:rPr>
        <w:instrText xml:space="preserve"> REF _Ref114663151 \r \h  \* MERGEFORMAT </w:instrText>
      </w:r>
      <w:r w:rsidRPr="003A5A5C">
        <w:rPr>
          <w:rFonts w:ascii="Times New Roman" w:hAnsi="Times New Roman" w:cs="Times New Roman"/>
          <w:sz w:val="24"/>
          <w:szCs w:val="24"/>
        </w:rPr>
      </w:r>
      <w:r w:rsidRPr="003A5A5C">
        <w:rPr>
          <w:rFonts w:ascii="Times New Roman" w:hAnsi="Times New Roman" w:cs="Times New Roman"/>
          <w:sz w:val="24"/>
          <w:szCs w:val="24"/>
        </w:rPr>
        <w:fldChar w:fldCharType="separate"/>
      </w:r>
      <w:r w:rsidRPr="003A5A5C">
        <w:rPr>
          <w:rFonts w:ascii="Times New Roman" w:hAnsi="Times New Roman" w:cs="Times New Roman"/>
          <w:color w:val="auto"/>
          <w:sz w:val="24"/>
          <w:szCs w:val="24"/>
        </w:rPr>
        <w:t>20.13.1</w:t>
      </w:r>
      <w:r w:rsidRPr="003A5A5C">
        <w:rPr>
          <w:rFonts w:ascii="Times New Roman" w:hAnsi="Times New Roman" w:cs="Times New Roman"/>
          <w:sz w:val="24"/>
          <w:szCs w:val="24"/>
        </w:rPr>
        <w:fldChar w:fldCharType="end"/>
      </w:r>
      <w:r w:rsidRPr="003A5A5C">
        <w:rPr>
          <w:rFonts w:ascii="Times New Roman" w:hAnsi="Times New Roman" w:cs="Times New Roman"/>
          <w:color w:val="auto"/>
          <w:sz w:val="24"/>
          <w:szCs w:val="24"/>
        </w:rPr>
        <w:t>.</w:t>
      </w:r>
      <w:bookmarkEnd w:id="23"/>
    </w:p>
    <w:p w14:paraId="20BBEF16" w14:textId="77777777" w:rsidR="007D2666" w:rsidRPr="003A5A5C" w:rsidRDefault="007D2666" w:rsidP="007D2666">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bookmarkStart w:id="24" w:name="_Ref114665515"/>
      <w:r w:rsidRPr="003A5A5C">
        <w:rPr>
          <w:rFonts w:ascii="Times New Roman" w:hAnsi="Times New Roman" w:cs="Times New Roman"/>
          <w:color w:val="auto"/>
          <w:sz w:val="24"/>
          <w:szCs w:val="24"/>
        </w:rPr>
        <w:t>Somente serão disponibilizados para acesso público os documentos de habilitação do licitante cuja proposta atenda ao edital de licitação, após concluídos os procedimentos de que trata o subitem anterior</w:t>
      </w:r>
      <w:bookmarkEnd w:id="24"/>
      <w:r w:rsidRPr="003A5A5C">
        <w:rPr>
          <w:rFonts w:ascii="Times New Roman" w:hAnsi="Times New Roman" w:cs="Times New Roman"/>
          <w:color w:val="auto"/>
          <w:sz w:val="24"/>
          <w:szCs w:val="24"/>
        </w:rPr>
        <w:t>.</w:t>
      </w:r>
    </w:p>
    <w:p w14:paraId="64CFD7C9" w14:textId="77777777" w:rsidR="007D2666" w:rsidRDefault="007D2666" w:rsidP="007D2666">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116479B4" w14:textId="77777777" w:rsidR="003A5A5C" w:rsidRPr="003A5A5C" w:rsidRDefault="003A5A5C" w:rsidP="00E41507">
      <w:pPr>
        <w:pStyle w:val="Nivel2"/>
        <w:widowControl/>
        <w:numPr>
          <w:ilvl w:val="0"/>
          <w:numId w:val="0"/>
        </w:numPr>
        <w:autoSpaceDE/>
        <w:spacing w:before="0" w:after="0" w:line="240" w:lineRule="auto"/>
        <w:rPr>
          <w:rFonts w:ascii="Times New Roman" w:hAnsi="Times New Roman" w:cs="Times New Roman"/>
          <w:color w:val="auto"/>
          <w:sz w:val="24"/>
          <w:szCs w:val="24"/>
        </w:rPr>
      </w:pPr>
    </w:p>
    <w:p w14:paraId="14962E16" w14:textId="77777777" w:rsidR="007D2666" w:rsidRPr="003A5A5C" w:rsidRDefault="007D2666" w:rsidP="00E41507">
      <w:pPr>
        <w:pStyle w:val="Nivel01"/>
        <w:numPr>
          <w:ilvl w:val="0"/>
          <w:numId w:val="6"/>
        </w:numPr>
        <w:ind w:left="0" w:firstLine="0"/>
      </w:pPr>
      <w:bookmarkStart w:id="25" w:name="_Toc135469231"/>
      <w:r w:rsidRPr="003A5A5C">
        <w:t>DO CONTRATO ADMINISTRATIVO</w:t>
      </w:r>
      <w:bookmarkEnd w:id="25"/>
    </w:p>
    <w:p w14:paraId="6072C354" w14:textId="5A65B90C" w:rsidR="007D2666" w:rsidRPr="003A5A5C" w:rsidRDefault="007D2666" w:rsidP="00E41507">
      <w:pPr>
        <w:pStyle w:val="Nivel2"/>
        <w:widowControl/>
        <w:numPr>
          <w:ilvl w:val="1"/>
          <w:numId w:val="6"/>
        </w:numPr>
        <w:tabs>
          <w:tab w:val="left" w:pos="426"/>
        </w:tabs>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 xml:space="preserve">Homologado o resultado da licitação, o licitante mais bem classificado terá o prazo de </w:t>
      </w:r>
      <w:r w:rsidRPr="009504FF">
        <w:rPr>
          <w:rFonts w:ascii="Times New Roman" w:hAnsi="Times New Roman" w:cs="Times New Roman"/>
          <w:b/>
          <w:bCs/>
          <w:color w:val="auto"/>
          <w:sz w:val="24"/>
          <w:szCs w:val="24"/>
        </w:rPr>
        <w:t>3 (três) dias</w:t>
      </w:r>
      <w:r w:rsidR="009504FF" w:rsidRPr="009504FF">
        <w:rPr>
          <w:rFonts w:ascii="Times New Roman" w:hAnsi="Times New Roman" w:cs="Times New Roman"/>
          <w:b/>
          <w:bCs/>
          <w:color w:val="auto"/>
          <w:sz w:val="24"/>
          <w:szCs w:val="24"/>
        </w:rPr>
        <w:t xml:space="preserve"> úteis</w:t>
      </w:r>
      <w:r w:rsidRPr="003A5A5C">
        <w:rPr>
          <w:rFonts w:ascii="Times New Roman" w:hAnsi="Times New Roman" w:cs="Times New Roman"/>
          <w:color w:val="auto"/>
          <w:sz w:val="24"/>
          <w:szCs w:val="24"/>
        </w:rPr>
        <w:t xml:space="preserve">, contados a partir da data de sua convocação, para assinar o Contrato Administrativo, cujo prazo de validade encontra-se nela fixado, sob pena de decadência do direito à contratação, sem prejuízo das sanções previstas na Lei nº 14.133, de 2021. </w:t>
      </w:r>
    </w:p>
    <w:p w14:paraId="2DBC5657" w14:textId="77777777" w:rsidR="007D2666" w:rsidRPr="003A5A5C" w:rsidRDefault="007D2666" w:rsidP="00E41507">
      <w:pPr>
        <w:pStyle w:val="Nivel2"/>
        <w:widowControl/>
        <w:numPr>
          <w:ilvl w:val="1"/>
          <w:numId w:val="6"/>
        </w:numPr>
        <w:tabs>
          <w:tab w:val="left" w:pos="426"/>
        </w:tabs>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O prazo de convocação poderá ser prorrogado uma vez, por igual período, mediante solicitação do licitante mais bem classificado ou do fornecedor convocado, desde que:</w:t>
      </w:r>
    </w:p>
    <w:p w14:paraId="2D4925DE" w14:textId="77777777" w:rsidR="007D2666" w:rsidRPr="003A5A5C" w:rsidRDefault="007D2666" w:rsidP="00E41507">
      <w:pPr>
        <w:pStyle w:val="Nivel2"/>
        <w:numPr>
          <w:ilvl w:val="0"/>
          <w:numId w:val="0"/>
        </w:numPr>
        <w:tabs>
          <w:tab w:val="left" w:pos="426"/>
        </w:tabs>
        <w:spacing w:before="0" w:after="0" w:line="240" w:lineRule="auto"/>
        <w:rPr>
          <w:rFonts w:ascii="Times New Roman" w:hAnsi="Times New Roman" w:cs="Times New Roman"/>
          <w:iCs/>
          <w:color w:val="auto"/>
          <w:sz w:val="24"/>
          <w:szCs w:val="24"/>
        </w:rPr>
      </w:pPr>
      <w:r w:rsidRPr="003A5A5C">
        <w:rPr>
          <w:rFonts w:ascii="Times New Roman" w:hAnsi="Times New Roman" w:cs="Times New Roman"/>
          <w:iCs/>
          <w:color w:val="auto"/>
          <w:sz w:val="24"/>
          <w:szCs w:val="24"/>
        </w:rPr>
        <w:t>(a) a solicitação seja devidamente justificada e apresentada dentro do prazo; e</w:t>
      </w:r>
    </w:p>
    <w:p w14:paraId="6A3E7C74" w14:textId="77777777" w:rsidR="007D2666" w:rsidRPr="003A5A5C" w:rsidRDefault="007D2666" w:rsidP="00E41507">
      <w:pPr>
        <w:pStyle w:val="Nivel2"/>
        <w:numPr>
          <w:ilvl w:val="0"/>
          <w:numId w:val="0"/>
        </w:numPr>
        <w:tabs>
          <w:tab w:val="left" w:pos="426"/>
        </w:tabs>
        <w:spacing w:before="0" w:after="0" w:line="240" w:lineRule="auto"/>
        <w:rPr>
          <w:rFonts w:ascii="Times New Roman" w:hAnsi="Times New Roman" w:cs="Times New Roman"/>
          <w:iCs/>
          <w:color w:val="auto"/>
          <w:sz w:val="24"/>
          <w:szCs w:val="24"/>
        </w:rPr>
      </w:pPr>
      <w:r w:rsidRPr="003A5A5C">
        <w:rPr>
          <w:rFonts w:ascii="Times New Roman" w:hAnsi="Times New Roman" w:cs="Times New Roman"/>
          <w:iCs/>
          <w:color w:val="auto"/>
          <w:sz w:val="24"/>
          <w:szCs w:val="24"/>
        </w:rPr>
        <w:t>(b) a justificativa apresentada seja aceita pela Administração.</w:t>
      </w:r>
    </w:p>
    <w:p w14:paraId="7A3960ED" w14:textId="77777777" w:rsidR="007D2666" w:rsidRPr="003A5A5C" w:rsidRDefault="007D2666" w:rsidP="00E41507">
      <w:pPr>
        <w:pStyle w:val="Nivel2"/>
        <w:widowControl/>
        <w:numPr>
          <w:ilvl w:val="1"/>
          <w:numId w:val="6"/>
        </w:numPr>
        <w:tabs>
          <w:tab w:val="left" w:pos="426"/>
        </w:tabs>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O Contrato Administrativo será assinada preferencialmente por meio de assinatura digital.</w:t>
      </w:r>
    </w:p>
    <w:p w14:paraId="06486ECB" w14:textId="77777777" w:rsidR="007D2666" w:rsidRPr="003A5A5C" w:rsidRDefault="007D2666" w:rsidP="00E41507">
      <w:pPr>
        <w:pStyle w:val="Nivel2"/>
        <w:widowControl/>
        <w:numPr>
          <w:ilvl w:val="1"/>
          <w:numId w:val="6"/>
        </w:numPr>
        <w:tabs>
          <w:tab w:val="left" w:pos="426"/>
        </w:tabs>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O Contrato Administrativo, será divulgado nos termos da Lei 14.133/2021.</w:t>
      </w:r>
    </w:p>
    <w:p w14:paraId="23CF1D9E" w14:textId="77777777" w:rsidR="007D2666" w:rsidRDefault="007D2666" w:rsidP="00E41507">
      <w:pPr>
        <w:pStyle w:val="Nivel2"/>
        <w:widowControl/>
        <w:numPr>
          <w:ilvl w:val="1"/>
          <w:numId w:val="6"/>
        </w:numPr>
        <w:tabs>
          <w:tab w:val="left" w:pos="426"/>
        </w:tabs>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Na hipótese de o convocado não assinar o contrato no prazo e nas condições estabelecidas, fica facultado à Administração convocar os licitantes remanescentes, na ordem de classificação, para fazê-lo em igual prazo e nas condições propostas pelo primeiro classificado.</w:t>
      </w:r>
    </w:p>
    <w:p w14:paraId="37787663" w14:textId="2B6BEE43" w:rsidR="003A5A5C" w:rsidRDefault="003A5A5C" w:rsidP="00E41507">
      <w:pPr>
        <w:pStyle w:val="Nivel2"/>
        <w:widowControl/>
        <w:numPr>
          <w:ilvl w:val="1"/>
          <w:numId w:val="6"/>
        </w:numPr>
        <w:tabs>
          <w:tab w:val="left" w:pos="426"/>
        </w:tabs>
        <w:autoSpaceDE/>
        <w:spacing w:before="0" w:after="0" w:line="240" w:lineRule="auto"/>
        <w:ind w:left="0" w:firstLine="0"/>
        <w:rPr>
          <w:rFonts w:ascii="Times New Roman" w:hAnsi="Times New Roman" w:cs="Times New Roman"/>
          <w:color w:val="auto"/>
          <w:sz w:val="24"/>
          <w:szCs w:val="24"/>
        </w:rPr>
      </w:pPr>
      <w:r w:rsidRPr="00412670">
        <w:rPr>
          <w:rFonts w:ascii="Times New Roman" w:hAnsi="Times New Roman" w:cs="Times New Roman"/>
          <w:b/>
          <w:bCs/>
          <w:color w:val="auto"/>
          <w:sz w:val="24"/>
          <w:szCs w:val="24"/>
        </w:rPr>
        <w:t>No ato da assinatura do Contrato Administrativo, a empresa licitante vencedora se obriga a assinar o Termo de Ciência e Notificação, conforme modelo constante do Anexo V deste Edital</w:t>
      </w:r>
      <w:r>
        <w:rPr>
          <w:rFonts w:ascii="Times New Roman" w:hAnsi="Times New Roman" w:cs="Times New Roman"/>
          <w:b/>
          <w:bCs/>
          <w:color w:val="auto"/>
          <w:sz w:val="24"/>
          <w:szCs w:val="24"/>
        </w:rPr>
        <w:t>.</w:t>
      </w:r>
    </w:p>
    <w:p w14:paraId="542211C1" w14:textId="77777777" w:rsidR="003A5A5C" w:rsidRPr="003A5A5C" w:rsidRDefault="003A5A5C" w:rsidP="00E41507">
      <w:pPr>
        <w:pStyle w:val="Nivel2"/>
        <w:widowControl/>
        <w:numPr>
          <w:ilvl w:val="0"/>
          <w:numId w:val="0"/>
        </w:numPr>
        <w:tabs>
          <w:tab w:val="left" w:pos="426"/>
        </w:tabs>
        <w:autoSpaceDE/>
        <w:spacing w:before="0" w:after="0" w:line="240" w:lineRule="auto"/>
        <w:rPr>
          <w:rFonts w:ascii="Times New Roman" w:hAnsi="Times New Roman" w:cs="Times New Roman"/>
          <w:color w:val="auto"/>
          <w:sz w:val="24"/>
          <w:szCs w:val="24"/>
        </w:rPr>
      </w:pPr>
    </w:p>
    <w:p w14:paraId="5BAFEEE5" w14:textId="77777777" w:rsidR="007D2666" w:rsidRPr="003A5A5C" w:rsidRDefault="007D2666" w:rsidP="00E41507">
      <w:pPr>
        <w:pStyle w:val="Nivel01"/>
        <w:numPr>
          <w:ilvl w:val="0"/>
          <w:numId w:val="6"/>
        </w:numPr>
        <w:ind w:left="0" w:firstLine="0"/>
      </w:pPr>
      <w:bookmarkStart w:id="26" w:name="_Toc135469232"/>
      <w:r w:rsidRPr="003A5A5C">
        <w:t>DA FORMAÇÃO DO CADASTRO DE RESERVA</w:t>
      </w:r>
      <w:bookmarkEnd w:id="26"/>
      <w:r w:rsidRPr="003A5A5C">
        <w:t xml:space="preserve"> </w:t>
      </w:r>
    </w:p>
    <w:p w14:paraId="076C9F63" w14:textId="77777777" w:rsidR="007D2666" w:rsidRDefault="007D2666" w:rsidP="00E41507">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Neste caso não se aplica.</w:t>
      </w:r>
    </w:p>
    <w:p w14:paraId="1332B1EF" w14:textId="77777777" w:rsidR="003A5A5C" w:rsidRDefault="003A5A5C" w:rsidP="00E41507">
      <w:pPr>
        <w:pStyle w:val="Nivel2"/>
        <w:widowControl/>
        <w:numPr>
          <w:ilvl w:val="0"/>
          <w:numId w:val="0"/>
        </w:numPr>
        <w:autoSpaceDE/>
        <w:spacing w:before="0" w:after="0" w:line="240" w:lineRule="auto"/>
        <w:rPr>
          <w:rFonts w:ascii="Times New Roman" w:hAnsi="Times New Roman" w:cs="Times New Roman"/>
          <w:color w:val="auto"/>
          <w:sz w:val="24"/>
          <w:szCs w:val="24"/>
        </w:rPr>
      </w:pPr>
    </w:p>
    <w:p w14:paraId="6D2B446C" w14:textId="77777777" w:rsidR="007D2666" w:rsidRDefault="007D2666" w:rsidP="00E41507">
      <w:pPr>
        <w:pStyle w:val="Nivel01"/>
        <w:numPr>
          <w:ilvl w:val="0"/>
          <w:numId w:val="6"/>
        </w:numPr>
        <w:ind w:left="0" w:firstLine="0"/>
      </w:pPr>
      <w:bookmarkStart w:id="27" w:name="_Toc135469233"/>
      <w:r w:rsidRPr="003A5A5C">
        <w:t>DOS RECURSOS</w:t>
      </w:r>
      <w:bookmarkEnd w:id="27"/>
    </w:p>
    <w:p w14:paraId="2FECCA90" w14:textId="77777777" w:rsidR="007D2666" w:rsidRPr="003A5A5C" w:rsidRDefault="007D2666" w:rsidP="007D2666">
      <w:pPr>
        <w:pStyle w:val="Nivel2"/>
        <w:widowControl/>
        <w:numPr>
          <w:ilvl w:val="1"/>
          <w:numId w:val="6"/>
        </w:numPr>
        <w:tabs>
          <w:tab w:val="left" w:pos="709"/>
        </w:tabs>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 xml:space="preserve">A interposição de recurso referente ao julgamento das propostas, com relação à habilitação ou inabilitação de licitantes, à anulação ou revogação da licitação, observará o disposto no </w:t>
      </w:r>
      <w:hyperlink r:id="rId54" w:anchor="art165" w:history="1">
        <w:r w:rsidRPr="003A5A5C">
          <w:rPr>
            <w:rStyle w:val="Hyperlink"/>
            <w:rFonts w:ascii="Times New Roman" w:eastAsia="Arial" w:hAnsi="Times New Roman" w:cs="Times New Roman"/>
            <w:color w:val="auto"/>
            <w:sz w:val="24"/>
            <w:szCs w:val="24"/>
          </w:rPr>
          <w:t>art. 165 da Lei nº 14.133, de 2021</w:t>
        </w:r>
      </w:hyperlink>
      <w:r w:rsidRPr="003A5A5C">
        <w:rPr>
          <w:rFonts w:ascii="Times New Roman" w:hAnsi="Times New Roman" w:cs="Times New Roman"/>
          <w:color w:val="auto"/>
          <w:sz w:val="24"/>
          <w:szCs w:val="24"/>
        </w:rPr>
        <w:t>.</w:t>
      </w:r>
    </w:p>
    <w:p w14:paraId="2A23BC5F" w14:textId="77777777" w:rsidR="007D2666" w:rsidRPr="003A5A5C" w:rsidRDefault="007D2666" w:rsidP="007D2666">
      <w:pPr>
        <w:pStyle w:val="Nivel2"/>
        <w:widowControl/>
        <w:numPr>
          <w:ilvl w:val="1"/>
          <w:numId w:val="6"/>
        </w:numPr>
        <w:tabs>
          <w:tab w:val="left" w:pos="709"/>
        </w:tabs>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O prazo recursal é de 3 (três) dias úteis, contados da data de intimação ou de lavratura da ata.</w:t>
      </w:r>
    </w:p>
    <w:p w14:paraId="37FE5BFC" w14:textId="77777777" w:rsidR="007D2666" w:rsidRPr="003A5A5C" w:rsidRDefault="007D2666" w:rsidP="007D2666">
      <w:pPr>
        <w:pStyle w:val="Nivel2"/>
        <w:widowControl/>
        <w:numPr>
          <w:ilvl w:val="1"/>
          <w:numId w:val="6"/>
        </w:numPr>
        <w:tabs>
          <w:tab w:val="left" w:pos="709"/>
        </w:tabs>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Quando o recurso apresentado impugnar o julgamento das propostas ou o ato de habilitação ou inabilitação do licitante:</w:t>
      </w:r>
    </w:p>
    <w:p w14:paraId="341B935C" w14:textId="77777777" w:rsidR="007D2666" w:rsidRPr="003A5A5C" w:rsidRDefault="007D2666" w:rsidP="007D2666">
      <w:pPr>
        <w:pStyle w:val="Nivel3"/>
        <w:widowControl/>
        <w:numPr>
          <w:ilvl w:val="2"/>
          <w:numId w:val="6"/>
        </w:numPr>
        <w:tabs>
          <w:tab w:val="left" w:pos="709"/>
        </w:tabs>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a intenção de recorrer deverá ser manifestada imediatamente, sob pena de preclusão;</w:t>
      </w:r>
    </w:p>
    <w:p w14:paraId="20F10ED5" w14:textId="77777777" w:rsidR="007D2666" w:rsidRPr="003A5A5C" w:rsidRDefault="007D2666" w:rsidP="007D2666">
      <w:pPr>
        <w:pStyle w:val="Nivel3"/>
        <w:widowControl/>
        <w:numPr>
          <w:ilvl w:val="2"/>
          <w:numId w:val="6"/>
        </w:numPr>
        <w:tabs>
          <w:tab w:val="left" w:pos="709"/>
        </w:tabs>
        <w:autoSpaceDE/>
        <w:spacing w:before="0" w:after="0" w:line="240" w:lineRule="auto"/>
        <w:ind w:left="0" w:firstLine="0"/>
        <w:rPr>
          <w:rFonts w:ascii="Times New Roman" w:hAnsi="Times New Roman" w:cs="Times New Roman"/>
          <w:color w:val="auto"/>
          <w:sz w:val="24"/>
          <w:szCs w:val="24"/>
        </w:rPr>
      </w:pPr>
      <w:bookmarkStart w:id="28" w:name="_Hlk135318381"/>
      <w:bookmarkStart w:id="29" w:name="_Hlk135315794"/>
      <w:r w:rsidRPr="003A5A5C">
        <w:rPr>
          <w:rFonts w:ascii="Times New Roman" w:hAnsi="Times New Roman" w:cs="Times New Roman"/>
          <w:color w:val="auto"/>
          <w:sz w:val="24"/>
          <w:szCs w:val="24"/>
        </w:rPr>
        <w:t>o prazo para a manifestação da intenção de recorrer não será inferior a 10 (dez) minutos.</w:t>
      </w:r>
      <w:bookmarkEnd w:id="28"/>
    </w:p>
    <w:bookmarkEnd w:id="29"/>
    <w:p w14:paraId="5AD2D61F" w14:textId="77777777" w:rsidR="007D2666" w:rsidRPr="003A5A5C" w:rsidRDefault="007D2666" w:rsidP="007D2666">
      <w:pPr>
        <w:pStyle w:val="Nivel3"/>
        <w:widowControl/>
        <w:numPr>
          <w:ilvl w:val="2"/>
          <w:numId w:val="6"/>
        </w:numPr>
        <w:tabs>
          <w:tab w:val="left" w:pos="709"/>
        </w:tabs>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o prazo para apresentação das razões recursais será iniciado na data de intimação ou de lavratura da ata de habilitação ou inabilitação;</w:t>
      </w:r>
    </w:p>
    <w:p w14:paraId="656D4DCF" w14:textId="77777777" w:rsidR="007D2666" w:rsidRPr="003A5A5C" w:rsidRDefault="007D2666" w:rsidP="007D2666">
      <w:pPr>
        <w:pStyle w:val="Nivel3"/>
        <w:widowControl/>
        <w:numPr>
          <w:ilvl w:val="2"/>
          <w:numId w:val="6"/>
        </w:numPr>
        <w:tabs>
          <w:tab w:val="left" w:pos="709"/>
        </w:tabs>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na hipótese de adoção da inversão de fases prevista no </w:t>
      </w:r>
      <w:hyperlink r:id="rId55" w:anchor="art17§1" w:history="1">
        <w:r w:rsidRPr="003A5A5C">
          <w:rPr>
            <w:rStyle w:val="Hyperlink"/>
            <w:rFonts w:ascii="Times New Roman" w:eastAsia="Arial" w:hAnsi="Times New Roman" w:cs="Times New Roman"/>
            <w:color w:val="auto"/>
            <w:sz w:val="24"/>
            <w:szCs w:val="24"/>
          </w:rPr>
          <w:t>§ 1º do art. 17 da Lei nº 14.133, de 2021</w:t>
        </w:r>
      </w:hyperlink>
      <w:r w:rsidRPr="003A5A5C">
        <w:rPr>
          <w:rFonts w:ascii="Times New Roman" w:hAnsi="Times New Roman" w:cs="Times New Roman"/>
          <w:color w:val="auto"/>
          <w:sz w:val="24"/>
          <w:szCs w:val="24"/>
        </w:rPr>
        <w:t>, o prazo para apresentação das razões recursais será iniciado na data de intimação da ata de julgamento.</w:t>
      </w:r>
    </w:p>
    <w:p w14:paraId="2D4EE347" w14:textId="77777777" w:rsidR="007D2666" w:rsidRPr="003A5A5C" w:rsidRDefault="007D2666" w:rsidP="007D2666">
      <w:pPr>
        <w:pStyle w:val="Nivel2"/>
        <w:widowControl/>
        <w:numPr>
          <w:ilvl w:val="1"/>
          <w:numId w:val="6"/>
        </w:numPr>
        <w:tabs>
          <w:tab w:val="left" w:pos="709"/>
        </w:tabs>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lastRenderedPageBreak/>
        <w:t>Os recursos deverão ser encaminhados em campo próprio do sistema.</w:t>
      </w:r>
    </w:p>
    <w:p w14:paraId="4671F5E8" w14:textId="77777777" w:rsidR="007D2666" w:rsidRPr="003A5A5C" w:rsidRDefault="007D2666" w:rsidP="007D2666">
      <w:pPr>
        <w:pStyle w:val="Nivel2"/>
        <w:widowControl/>
        <w:numPr>
          <w:ilvl w:val="1"/>
          <w:numId w:val="6"/>
        </w:numPr>
        <w:tabs>
          <w:tab w:val="left" w:pos="709"/>
        </w:tabs>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CF39A54" w14:textId="77777777" w:rsidR="007D2666" w:rsidRPr="003A5A5C" w:rsidRDefault="007D2666" w:rsidP="007D2666">
      <w:pPr>
        <w:pStyle w:val="Nivel2"/>
        <w:widowControl/>
        <w:numPr>
          <w:ilvl w:val="1"/>
          <w:numId w:val="6"/>
        </w:numPr>
        <w:tabs>
          <w:tab w:val="left" w:pos="709"/>
        </w:tabs>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 xml:space="preserve">Os recursos interpostos fora do prazo não serão conhecidos. </w:t>
      </w:r>
    </w:p>
    <w:p w14:paraId="48744236" w14:textId="77777777" w:rsidR="007D2666" w:rsidRPr="003A5A5C" w:rsidRDefault="007D2666" w:rsidP="007D2666">
      <w:pPr>
        <w:pStyle w:val="Nivel2"/>
        <w:widowControl/>
        <w:numPr>
          <w:ilvl w:val="1"/>
          <w:numId w:val="6"/>
        </w:numPr>
        <w:tabs>
          <w:tab w:val="left" w:pos="709"/>
        </w:tabs>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O prazo para apresentação de contrarrazões ao recurso pelos demais licitantes será de 3 (três) dias úteis, contados da data da intimação ou da divulgação da interposição do recurso, assegurada a vista imediata dos elementos indispensáveis à defesa de seus interesses.</w:t>
      </w:r>
    </w:p>
    <w:p w14:paraId="2F1CE636" w14:textId="77777777" w:rsidR="007D2666" w:rsidRPr="003A5A5C" w:rsidRDefault="007D2666" w:rsidP="007D2666">
      <w:pPr>
        <w:pStyle w:val="Nivel2"/>
        <w:widowControl/>
        <w:numPr>
          <w:ilvl w:val="1"/>
          <w:numId w:val="6"/>
        </w:numPr>
        <w:tabs>
          <w:tab w:val="left" w:pos="709"/>
        </w:tabs>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02B8823C" w14:textId="77777777" w:rsidR="007D2666" w:rsidRPr="003A5A5C" w:rsidRDefault="007D2666" w:rsidP="007D2666">
      <w:pPr>
        <w:pStyle w:val="Nivel2"/>
        <w:widowControl/>
        <w:numPr>
          <w:ilvl w:val="1"/>
          <w:numId w:val="6"/>
        </w:numPr>
        <w:tabs>
          <w:tab w:val="left" w:pos="709"/>
        </w:tabs>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 xml:space="preserve">O acolhimento do recurso invalida tão somente os atos insuscetíveis de aproveitamento. </w:t>
      </w:r>
    </w:p>
    <w:p w14:paraId="7B68D863" w14:textId="77777777" w:rsidR="007D2666" w:rsidRDefault="007D2666" w:rsidP="007D2666">
      <w:pPr>
        <w:pStyle w:val="Nivel2"/>
        <w:widowControl/>
        <w:numPr>
          <w:ilvl w:val="1"/>
          <w:numId w:val="6"/>
        </w:numPr>
        <w:tabs>
          <w:tab w:val="left" w:pos="709"/>
        </w:tabs>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Os autos do processo permanecerão com vista franqueada aos interessados.</w:t>
      </w:r>
    </w:p>
    <w:p w14:paraId="767CD684" w14:textId="77777777" w:rsidR="003A5A5C" w:rsidRPr="003A5A5C" w:rsidRDefault="003A5A5C" w:rsidP="003A5A5C">
      <w:pPr>
        <w:pStyle w:val="Nivel2"/>
        <w:widowControl/>
        <w:numPr>
          <w:ilvl w:val="0"/>
          <w:numId w:val="0"/>
        </w:numPr>
        <w:tabs>
          <w:tab w:val="left" w:pos="709"/>
        </w:tabs>
        <w:autoSpaceDE/>
        <w:spacing w:before="0" w:after="0" w:line="240" w:lineRule="auto"/>
        <w:rPr>
          <w:rFonts w:ascii="Times New Roman" w:hAnsi="Times New Roman" w:cs="Times New Roman"/>
          <w:color w:val="auto"/>
          <w:sz w:val="24"/>
          <w:szCs w:val="24"/>
        </w:rPr>
      </w:pPr>
    </w:p>
    <w:p w14:paraId="00424EB3" w14:textId="77777777" w:rsidR="007D2666" w:rsidRPr="003A5A5C" w:rsidRDefault="007D2666" w:rsidP="00E41507">
      <w:pPr>
        <w:pStyle w:val="Nivel01"/>
        <w:numPr>
          <w:ilvl w:val="0"/>
          <w:numId w:val="6"/>
        </w:numPr>
        <w:ind w:left="0" w:firstLine="0"/>
      </w:pPr>
      <w:bookmarkStart w:id="30" w:name="_Toc135469234"/>
      <w:r w:rsidRPr="003A5A5C">
        <w:t>DAS INFRAÇÕES ADMINISTRATIVAS E SANÇÕES</w:t>
      </w:r>
      <w:bookmarkEnd w:id="30"/>
    </w:p>
    <w:p w14:paraId="0AD1CF78" w14:textId="77777777" w:rsidR="007D2666" w:rsidRDefault="007D2666" w:rsidP="00E41507">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Comete infração administrativa, nos termos da lei, o licitante que, com dolo ou culpa: </w:t>
      </w:r>
    </w:p>
    <w:p w14:paraId="2E10E90A" w14:textId="77777777" w:rsidR="007D2666" w:rsidRDefault="007D2666" w:rsidP="00E41507">
      <w:pPr>
        <w:pStyle w:val="Nivel3"/>
        <w:widowControl/>
        <w:numPr>
          <w:ilvl w:val="2"/>
          <w:numId w:val="6"/>
        </w:numPr>
        <w:autoSpaceDE/>
        <w:spacing w:before="0" w:after="0" w:line="240" w:lineRule="auto"/>
        <w:ind w:left="0" w:firstLine="0"/>
        <w:rPr>
          <w:rFonts w:ascii="Times New Roman" w:hAnsi="Times New Roman" w:cs="Times New Roman"/>
          <w:color w:val="auto"/>
          <w:sz w:val="24"/>
          <w:szCs w:val="24"/>
        </w:rPr>
      </w:pPr>
      <w:bookmarkStart w:id="31" w:name="_Ref114668085"/>
      <w:bookmarkStart w:id="32" w:name="_Hlk114652595"/>
      <w:r>
        <w:rPr>
          <w:rFonts w:ascii="Times New Roman" w:hAnsi="Times New Roman" w:cs="Times New Roman"/>
          <w:color w:val="auto"/>
          <w:sz w:val="24"/>
          <w:szCs w:val="24"/>
        </w:rPr>
        <w:t>deixar de entregar a documentação exigida para o certame ou não entregar qualquer documento que tenha sido solicitado pelo/a pregoeiro/a durante o certame;</w:t>
      </w:r>
      <w:bookmarkEnd w:id="31"/>
    </w:p>
    <w:p w14:paraId="59C9008F" w14:textId="77777777" w:rsidR="007D2666" w:rsidRDefault="007D2666" w:rsidP="00E41507">
      <w:pPr>
        <w:pStyle w:val="Nivel3"/>
        <w:widowControl/>
        <w:numPr>
          <w:ilvl w:val="2"/>
          <w:numId w:val="6"/>
        </w:numPr>
        <w:autoSpaceDE/>
        <w:spacing w:before="0" w:after="0" w:line="240" w:lineRule="auto"/>
        <w:ind w:left="0" w:firstLine="0"/>
        <w:rPr>
          <w:rFonts w:ascii="Times New Roman" w:hAnsi="Times New Roman" w:cs="Times New Roman"/>
          <w:color w:val="auto"/>
          <w:sz w:val="24"/>
          <w:szCs w:val="24"/>
        </w:rPr>
      </w:pPr>
      <w:bookmarkStart w:id="33" w:name="_Ref114668108"/>
      <w:r>
        <w:rPr>
          <w:rFonts w:ascii="Times New Roman" w:hAnsi="Times New Roman" w:cs="Times New Roman"/>
          <w:color w:val="auto"/>
          <w:sz w:val="24"/>
          <w:szCs w:val="24"/>
        </w:rPr>
        <w:t>Salvo em decorrência de fato superveniente devidamente justificado, não mantiver a proposta em especial quando:</w:t>
      </w:r>
      <w:bookmarkEnd w:id="33"/>
    </w:p>
    <w:p w14:paraId="0F275A09" w14:textId="77777777" w:rsidR="007D2666" w:rsidRDefault="007D2666" w:rsidP="00E41507">
      <w:pPr>
        <w:pStyle w:val="Nivel4"/>
        <w:widowControl/>
        <w:numPr>
          <w:ilvl w:val="3"/>
          <w:numId w:val="6"/>
        </w:numPr>
        <w:tabs>
          <w:tab w:val="left" w:pos="851"/>
        </w:tabs>
        <w:autoSpaceDE/>
        <w:spacing w:before="0"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não enviar a proposta adequada ao último lance ofertado ou após a negociação; </w:t>
      </w:r>
    </w:p>
    <w:p w14:paraId="73B5D299" w14:textId="77777777" w:rsidR="007D2666" w:rsidRDefault="007D2666" w:rsidP="00E41507">
      <w:pPr>
        <w:pStyle w:val="Nivel4"/>
        <w:widowControl/>
        <w:numPr>
          <w:ilvl w:val="3"/>
          <w:numId w:val="6"/>
        </w:numPr>
        <w:tabs>
          <w:tab w:val="left" w:pos="851"/>
        </w:tabs>
        <w:autoSpaceDE/>
        <w:spacing w:before="0"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recusar-se a enviar o detalhamento da proposta quando exigível; </w:t>
      </w:r>
    </w:p>
    <w:p w14:paraId="215D34CA" w14:textId="77777777" w:rsidR="007D2666" w:rsidRDefault="007D2666" w:rsidP="00E41507">
      <w:pPr>
        <w:pStyle w:val="Nivel4"/>
        <w:widowControl/>
        <w:numPr>
          <w:ilvl w:val="3"/>
          <w:numId w:val="6"/>
        </w:numPr>
        <w:tabs>
          <w:tab w:val="left" w:pos="851"/>
        </w:tabs>
        <w:autoSpaceDE/>
        <w:spacing w:before="0"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pedir para ser desclassificado quando encerrada a etapa competitiva; ou </w:t>
      </w:r>
    </w:p>
    <w:p w14:paraId="0FBEF0F1" w14:textId="77777777" w:rsidR="007D2666" w:rsidRDefault="007D2666" w:rsidP="00E41507">
      <w:pPr>
        <w:pStyle w:val="Nivel4"/>
        <w:widowControl/>
        <w:numPr>
          <w:ilvl w:val="3"/>
          <w:numId w:val="6"/>
        </w:numPr>
        <w:tabs>
          <w:tab w:val="left" w:pos="851"/>
        </w:tabs>
        <w:autoSpaceDE/>
        <w:spacing w:before="0" w:after="0" w:line="240" w:lineRule="auto"/>
        <w:ind w:left="0" w:firstLine="0"/>
        <w:rPr>
          <w:rFonts w:ascii="Times New Roman" w:hAnsi="Times New Roman" w:cs="Times New Roman"/>
          <w:sz w:val="24"/>
          <w:szCs w:val="24"/>
        </w:rPr>
      </w:pPr>
      <w:r>
        <w:rPr>
          <w:rFonts w:ascii="Times New Roman" w:hAnsi="Times New Roman" w:cs="Times New Roman"/>
          <w:sz w:val="24"/>
          <w:szCs w:val="24"/>
        </w:rPr>
        <w:t>deixar de apresentar amostra;</w:t>
      </w:r>
    </w:p>
    <w:p w14:paraId="2B2E12F0" w14:textId="77777777" w:rsidR="007D2666" w:rsidRDefault="007D2666" w:rsidP="00E41507">
      <w:pPr>
        <w:pStyle w:val="Nivel4"/>
        <w:widowControl/>
        <w:numPr>
          <w:ilvl w:val="3"/>
          <w:numId w:val="6"/>
        </w:numPr>
        <w:tabs>
          <w:tab w:val="left" w:pos="851"/>
        </w:tabs>
        <w:autoSpaceDE/>
        <w:spacing w:before="0"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apresentar proposta ou amostra em desacordo com as especificações do edital; </w:t>
      </w:r>
    </w:p>
    <w:p w14:paraId="21993C4F" w14:textId="77777777" w:rsidR="007D2666" w:rsidRDefault="007D2666" w:rsidP="00E41507">
      <w:pPr>
        <w:pStyle w:val="Nivel3"/>
        <w:widowControl/>
        <w:numPr>
          <w:ilvl w:val="2"/>
          <w:numId w:val="6"/>
        </w:numPr>
        <w:tabs>
          <w:tab w:val="left" w:pos="851"/>
        </w:tabs>
        <w:autoSpaceDE/>
        <w:spacing w:before="0" w:after="0" w:line="240" w:lineRule="auto"/>
        <w:ind w:left="0" w:firstLine="0"/>
        <w:rPr>
          <w:rFonts w:ascii="Times New Roman" w:hAnsi="Times New Roman" w:cs="Times New Roman"/>
          <w:color w:val="auto"/>
          <w:sz w:val="24"/>
          <w:szCs w:val="24"/>
        </w:rPr>
      </w:pPr>
      <w:bookmarkStart w:id="34" w:name="_Ref114668139"/>
      <w:r>
        <w:rPr>
          <w:rFonts w:ascii="Times New Roman" w:hAnsi="Times New Roman" w:cs="Times New Roman"/>
          <w:color w:val="auto"/>
          <w:sz w:val="24"/>
          <w:szCs w:val="24"/>
        </w:rPr>
        <w:t>não celebrar o contrato ou não entregar a documentação exigida para a contratação, quando convocado dentro do prazo de validade de sua proposta;</w:t>
      </w:r>
      <w:bookmarkEnd w:id="34"/>
    </w:p>
    <w:p w14:paraId="0EAB623E" w14:textId="77777777" w:rsidR="007D2666" w:rsidRDefault="007D2666" w:rsidP="00E41507">
      <w:pPr>
        <w:pStyle w:val="Nivel4"/>
        <w:widowControl/>
        <w:numPr>
          <w:ilvl w:val="3"/>
          <w:numId w:val="6"/>
        </w:numPr>
        <w:tabs>
          <w:tab w:val="left" w:pos="851"/>
        </w:tabs>
        <w:autoSpaceDE/>
        <w:spacing w:before="0" w:after="0" w:line="240" w:lineRule="auto"/>
        <w:ind w:left="0" w:firstLine="0"/>
        <w:rPr>
          <w:rFonts w:ascii="Times New Roman" w:hAnsi="Times New Roman" w:cs="Times New Roman"/>
          <w:sz w:val="24"/>
          <w:szCs w:val="24"/>
        </w:rPr>
      </w:pPr>
      <w:r>
        <w:rPr>
          <w:rFonts w:ascii="Times New Roman" w:hAnsi="Times New Roman" w:cs="Times New Roman"/>
          <w:sz w:val="24"/>
          <w:szCs w:val="24"/>
        </w:rPr>
        <w:t>recusar-se, sem justificativa, a assinar o contrato ou a ata de registro de preço, ou a aceitar ou retirar o instrumento equivalente no prazo estabelecido pela Administração;</w:t>
      </w:r>
    </w:p>
    <w:p w14:paraId="5FE49932" w14:textId="77777777" w:rsidR="007D2666" w:rsidRDefault="007D2666" w:rsidP="00E41507">
      <w:pPr>
        <w:pStyle w:val="Nivel3"/>
        <w:widowControl/>
        <w:numPr>
          <w:ilvl w:val="2"/>
          <w:numId w:val="6"/>
        </w:numPr>
        <w:tabs>
          <w:tab w:val="left" w:pos="851"/>
        </w:tabs>
        <w:autoSpaceDE/>
        <w:spacing w:before="0" w:after="0" w:line="240" w:lineRule="auto"/>
        <w:ind w:left="0" w:firstLine="0"/>
        <w:rPr>
          <w:rFonts w:ascii="Times New Roman" w:hAnsi="Times New Roman" w:cs="Times New Roman"/>
          <w:color w:val="auto"/>
          <w:sz w:val="24"/>
          <w:szCs w:val="24"/>
        </w:rPr>
      </w:pPr>
      <w:bookmarkStart w:id="35" w:name="_Ref114668249"/>
      <w:r>
        <w:rPr>
          <w:rFonts w:ascii="Times New Roman" w:hAnsi="Times New Roman" w:cs="Times New Roman"/>
          <w:color w:val="auto"/>
          <w:sz w:val="24"/>
          <w:szCs w:val="24"/>
        </w:rPr>
        <w:t>apresentar declaração ou documentação falsa exigida para o certame ou prestar declaração falsa durante a licitação</w:t>
      </w:r>
      <w:bookmarkEnd w:id="35"/>
    </w:p>
    <w:p w14:paraId="5FD6079A" w14:textId="77777777" w:rsidR="007D2666" w:rsidRDefault="007D2666" w:rsidP="00E41507">
      <w:pPr>
        <w:pStyle w:val="Nivel3"/>
        <w:widowControl/>
        <w:numPr>
          <w:ilvl w:val="2"/>
          <w:numId w:val="6"/>
        </w:numPr>
        <w:tabs>
          <w:tab w:val="left" w:pos="851"/>
        </w:tabs>
        <w:autoSpaceDE/>
        <w:spacing w:before="0" w:after="0" w:line="240" w:lineRule="auto"/>
        <w:ind w:left="0" w:firstLine="0"/>
        <w:rPr>
          <w:rFonts w:ascii="Times New Roman" w:hAnsi="Times New Roman" w:cs="Times New Roman"/>
          <w:color w:val="auto"/>
          <w:sz w:val="24"/>
          <w:szCs w:val="24"/>
        </w:rPr>
      </w:pPr>
      <w:bookmarkStart w:id="36" w:name="_Ref114668245"/>
      <w:r>
        <w:rPr>
          <w:rFonts w:ascii="Times New Roman" w:hAnsi="Times New Roman" w:cs="Times New Roman"/>
          <w:color w:val="auto"/>
          <w:sz w:val="24"/>
          <w:szCs w:val="24"/>
        </w:rPr>
        <w:t>fraudar a licitação</w:t>
      </w:r>
      <w:bookmarkEnd w:id="36"/>
    </w:p>
    <w:p w14:paraId="30EE8320" w14:textId="77777777" w:rsidR="007D2666" w:rsidRDefault="007D2666" w:rsidP="00E41507">
      <w:pPr>
        <w:pStyle w:val="Nivel3"/>
        <w:widowControl/>
        <w:numPr>
          <w:ilvl w:val="2"/>
          <w:numId w:val="6"/>
        </w:numPr>
        <w:tabs>
          <w:tab w:val="left" w:pos="851"/>
        </w:tabs>
        <w:autoSpaceDE/>
        <w:spacing w:before="0" w:after="0" w:line="240" w:lineRule="auto"/>
        <w:ind w:left="0" w:firstLine="0"/>
        <w:rPr>
          <w:rFonts w:ascii="Times New Roman" w:hAnsi="Times New Roman" w:cs="Times New Roman"/>
          <w:color w:val="auto"/>
          <w:sz w:val="24"/>
          <w:szCs w:val="24"/>
        </w:rPr>
      </w:pPr>
      <w:bookmarkStart w:id="37" w:name="_Ref114668247"/>
      <w:r>
        <w:rPr>
          <w:rFonts w:ascii="Times New Roman" w:hAnsi="Times New Roman" w:cs="Times New Roman"/>
          <w:color w:val="auto"/>
          <w:sz w:val="24"/>
          <w:szCs w:val="24"/>
        </w:rPr>
        <w:t>comportar-se de modo inidôneo ou cometer fraude de qualquer natureza, em especial quando:</w:t>
      </w:r>
      <w:bookmarkEnd w:id="37"/>
    </w:p>
    <w:p w14:paraId="492936D8" w14:textId="77777777" w:rsidR="007D2666" w:rsidRDefault="007D2666" w:rsidP="00E41507">
      <w:pPr>
        <w:pStyle w:val="Nivel4"/>
        <w:widowControl/>
        <w:numPr>
          <w:ilvl w:val="3"/>
          <w:numId w:val="6"/>
        </w:numPr>
        <w:tabs>
          <w:tab w:val="left" w:pos="851"/>
        </w:tabs>
        <w:autoSpaceDE/>
        <w:spacing w:before="0"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agir em conluio ou em desconformidade com a lei; </w:t>
      </w:r>
    </w:p>
    <w:p w14:paraId="4D29DC9A" w14:textId="77777777" w:rsidR="007D2666" w:rsidRPr="003A5A5C" w:rsidRDefault="007D2666" w:rsidP="00E41507">
      <w:pPr>
        <w:pStyle w:val="Nivel4"/>
        <w:widowControl/>
        <w:numPr>
          <w:ilvl w:val="3"/>
          <w:numId w:val="6"/>
        </w:numPr>
        <w:tabs>
          <w:tab w:val="left" w:pos="851"/>
        </w:tabs>
        <w:autoSpaceDE/>
        <w:spacing w:before="0"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induzir </w:t>
      </w:r>
      <w:r w:rsidRPr="003A5A5C">
        <w:rPr>
          <w:rFonts w:ascii="Times New Roman" w:hAnsi="Times New Roman" w:cs="Times New Roman"/>
          <w:sz w:val="24"/>
          <w:szCs w:val="24"/>
        </w:rPr>
        <w:t xml:space="preserve">deliberadamente a erro no julgamento; </w:t>
      </w:r>
    </w:p>
    <w:p w14:paraId="5A00DB82" w14:textId="77777777" w:rsidR="007D2666" w:rsidRPr="003A5A5C" w:rsidRDefault="007D2666" w:rsidP="00E41507">
      <w:pPr>
        <w:pStyle w:val="Nivel4"/>
        <w:widowControl/>
        <w:numPr>
          <w:ilvl w:val="3"/>
          <w:numId w:val="6"/>
        </w:numPr>
        <w:tabs>
          <w:tab w:val="left" w:pos="851"/>
        </w:tabs>
        <w:autoSpaceDE/>
        <w:spacing w:before="0" w:after="0" w:line="240" w:lineRule="auto"/>
        <w:ind w:left="0" w:firstLine="0"/>
        <w:rPr>
          <w:rFonts w:ascii="Times New Roman" w:hAnsi="Times New Roman" w:cs="Times New Roman"/>
          <w:sz w:val="24"/>
          <w:szCs w:val="24"/>
        </w:rPr>
      </w:pPr>
      <w:r w:rsidRPr="003A5A5C">
        <w:rPr>
          <w:rFonts w:ascii="Times New Roman" w:hAnsi="Times New Roman" w:cs="Times New Roman"/>
          <w:sz w:val="24"/>
          <w:szCs w:val="24"/>
        </w:rPr>
        <w:t xml:space="preserve">apresentar amostra falsificada ou deteriorada; </w:t>
      </w:r>
    </w:p>
    <w:p w14:paraId="6DF1E2B7" w14:textId="77777777" w:rsidR="007D2666" w:rsidRPr="003A5A5C" w:rsidRDefault="007D2666" w:rsidP="00E41507">
      <w:pPr>
        <w:pStyle w:val="Nivel3"/>
        <w:widowControl/>
        <w:numPr>
          <w:ilvl w:val="2"/>
          <w:numId w:val="6"/>
        </w:numPr>
        <w:tabs>
          <w:tab w:val="left" w:pos="851"/>
        </w:tabs>
        <w:autoSpaceDE/>
        <w:spacing w:before="0" w:after="0" w:line="240" w:lineRule="auto"/>
        <w:ind w:left="0" w:firstLine="0"/>
        <w:rPr>
          <w:rFonts w:ascii="Times New Roman" w:hAnsi="Times New Roman" w:cs="Times New Roman"/>
          <w:color w:val="auto"/>
          <w:sz w:val="24"/>
          <w:szCs w:val="24"/>
        </w:rPr>
      </w:pPr>
      <w:bookmarkStart w:id="38" w:name="_Ref114668251"/>
      <w:r w:rsidRPr="003A5A5C">
        <w:rPr>
          <w:rFonts w:ascii="Times New Roman" w:hAnsi="Times New Roman" w:cs="Times New Roman"/>
          <w:color w:val="auto"/>
          <w:sz w:val="24"/>
          <w:szCs w:val="24"/>
        </w:rPr>
        <w:t>praticar atos ilícitos com vistas a frustrar os objetivos da licitação</w:t>
      </w:r>
      <w:bookmarkEnd w:id="38"/>
    </w:p>
    <w:p w14:paraId="7393742C" w14:textId="77777777" w:rsidR="007D2666" w:rsidRPr="003A5A5C" w:rsidRDefault="007D2666" w:rsidP="00E41507">
      <w:pPr>
        <w:pStyle w:val="Nivel3"/>
        <w:widowControl/>
        <w:numPr>
          <w:ilvl w:val="2"/>
          <w:numId w:val="6"/>
        </w:numPr>
        <w:autoSpaceDE/>
        <w:spacing w:before="0" w:after="0" w:line="240" w:lineRule="auto"/>
        <w:ind w:left="0" w:firstLine="0"/>
        <w:rPr>
          <w:rFonts w:ascii="Times New Roman" w:hAnsi="Times New Roman" w:cs="Times New Roman"/>
          <w:color w:val="auto"/>
          <w:sz w:val="24"/>
          <w:szCs w:val="24"/>
        </w:rPr>
      </w:pPr>
      <w:bookmarkStart w:id="39" w:name="_Ref114668252"/>
      <w:r w:rsidRPr="003A5A5C">
        <w:rPr>
          <w:rFonts w:ascii="Times New Roman" w:hAnsi="Times New Roman" w:cs="Times New Roman"/>
          <w:color w:val="auto"/>
          <w:sz w:val="24"/>
          <w:szCs w:val="24"/>
        </w:rPr>
        <w:t xml:space="preserve">praticar ato lesivo previsto no </w:t>
      </w:r>
      <w:hyperlink r:id="rId56" w:anchor="art5" w:history="1">
        <w:r w:rsidRPr="003A5A5C">
          <w:rPr>
            <w:rStyle w:val="Hyperlink"/>
            <w:rFonts w:ascii="Times New Roman" w:eastAsia="Arial" w:hAnsi="Times New Roman" w:cs="Times New Roman"/>
            <w:color w:val="auto"/>
          </w:rPr>
          <w:t>art. 5º da Lei nº 12.846, de 2013</w:t>
        </w:r>
      </w:hyperlink>
      <w:r w:rsidRPr="003A5A5C">
        <w:rPr>
          <w:rFonts w:ascii="Times New Roman" w:hAnsi="Times New Roman" w:cs="Times New Roman"/>
          <w:color w:val="auto"/>
          <w:sz w:val="24"/>
          <w:szCs w:val="24"/>
        </w:rPr>
        <w:t>.</w:t>
      </w:r>
      <w:bookmarkEnd w:id="39"/>
    </w:p>
    <w:bookmarkEnd w:id="32"/>
    <w:p w14:paraId="7ADCB930" w14:textId="77777777" w:rsidR="007D2666" w:rsidRPr="003A5A5C" w:rsidRDefault="007D2666" w:rsidP="00E41507">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 xml:space="preserve">Com fulcro na </w:t>
      </w:r>
      <w:hyperlink r:id="rId57" w:history="1">
        <w:r w:rsidRPr="003A5A5C">
          <w:rPr>
            <w:rStyle w:val="Hyperlink"/>
            <w:rFonts w:ascii="Times New Roman" w:eastAsia="Arial" w:hAnsi="Times New Roman" w:cs="Times New Roman"/>
            <w:color w:val="auto"/>
          </w:rPr>
          <w:t>Lei nº 14.133, de 2021</w:t>
        </w:r>
      </w:hyperlink>
      <w:r w:rsidRPr="003A5A5C">
        <w:rPr>
          <w:rFonts w:ascii="Times New Roman" w:hAnsi="Times New Roman" w:cs="Times New Roman"/>
          <w:color w:val="auto"/>
          <w:sz w:val="24"/>
          <w:szCs w:val="24"/>
        </w:rPr>
        <w:t xml:space="preserve">, a Administração poderá, garantida a prévia defesa, aplicar aos licitantes e/ou adjudicatários as seguintes sanções, sem prejuízo das responsabilidades civil e criminal: </w:t>
      </w:r>
    </w:p>
    <w:p w14:paraId="00B9545D" w14:textId="77777777" w:rsidR="007D2666" w:rsidRPr="003A5A5C" w:rsidRDefault="007D2666" w:rsidP="00E41507">
      <w:pPr>
        <w:pStyle w:val="Nivel3"/>
        <w:widowControl/>
        <w:numPr>
          <w:ilvl w:val="2"/>
          <w:numId w:val="6"/>
        </w:numPr>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 xml:space="preserve">advertência; </w:t>
      </w:r>
    </w:p>
    <w:p w14:paraId="60E612E1" w14:textId="77777777" w:rsidR="007D2666" w:rsidRPr="003A5A5C" w:rsidRDefault="007D2666" w:rsidP="00E41507">
      <w:pPr>
        <w:pStyle w:val="Nivel3"/>
        <w:widowControl/>
        <w:numPr>
          <w:ilvl w:val="2"/>
          <w:numId w:val="6"/>
        </w:numPr>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multa;</w:t>
      </w:r>
    </w:p>
    <w:p w14:paraId="756F2A30" w14:textId="77777777" w:rsidR="007D2666" w:rsidRDefault="007D2666" w:rsidP="00E41507">
      <w:pPr>
        <w:pStyle w:val="Nivel3"/>
        <w:widowControl/>
        <w:numPr>
          <w:ilvl w:val="2"/>
          <w:numId w:val="6"/>
        </w:numPr>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impedimento de licitar e contratar</w:t>
      </w:r>
      <w:r>
        <w:rPr>
          <w:rFonts w:ascii="Times New Roman" w:hAnsi="Times New Roman" w:cs="Times New Roman"/>
          <w:color w:val="auto"/>
          <w:sz w:val="24"/>
          <w:szCs w:val="24"/>
        </w:rPr>
        <w:t xml:space="preserve"> e</w:t>
      </w:r>
    </w:p>
    <w:p w14:paraId="44B260AF" w14:textId="77777777" w:rsidR="007D2666" w:rsidRDefault="007D2666" w:rsidP="00E41507">
      <w:pPr>
        <w:pStyle w:val="Nivel3"/>
        <w:widowControl/>
        <w:numPr>
          <w:ilvl w:val="2"/>
          <w:numId w:val="6"/>
        </w:numPr>
        <w:autoSpaceDE/>
        <w:spacing w:before="0" w:after="0"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lastRenderedPageBreak/>
        <w:t>declaração de inidoneidade para licitar ou contratar, enquanto perdurarem os motivos determinantes da punição ou até que seja promovida sua reabilitação perante a própria autoridade que aplicou a penalidade.</w:t>
      </w:r>
    </w:p>
    <w:p w14:paraId="0A33ED1F" w14:textId="77777777" w:rsidR="007D2666" w:rsidRDefault="007D2666" w:rsidP="00E41507">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Na aplicação das sanções serão considerados:</w:t>
      </w:r>
    </w:p>
    <w:p w14:paraId="051C860C" w14:textId="77777777" w:rsidR="007D2666" w:rsidRDefault="007D2666" w:rsidP="00E41507">
      <w:pPr>
        <w:pStyle w:val="Nivel3"/>
        <w:widowControl/>
        <w:numPr>
          <w:ilvl w:val="2"/>
          <w:numId w:val="6"/>
        </w:numPr>
        <w:autoSpaceDE/>
        <w:spacing w:before="0" w:after="0"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a natureza e a gravidade da infração cometida.</w:t>
      </w:r>
    </w:p>
    <w:p w14:paraId="324F2E49" w14:textId="77777777" w:rsidR="007D2666" w:rsidRDefault="007D2666" w:rsidP="00E41507">
      <w:pPr>
        <w:pStyle w:val="Nivel3"/>
        <w:widowControl/>
        <w:numPr>
          <w:ilvl w:val="2"/>
          <w:numId w:val="6"/>
        </w:numPr>
        <w:autoSpaceDE/>
        <w:spacing w:before="0" w:after="0"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as peculiaridades do caso concreto</w:t>
      </w:r>
    </w:p>
    <w:p w14:paraId="22AF7BA4" w14:textId="77777777" w:rsidR="007D2666" w:rsidRDefault="007D2666" w:rsidP="00E41507">
      <w:pPr>
        <w:pStyle w:val="Nivel3"/>
        <w:widowControl/>
        <w:numPr>
          <w:ilvl w:val="2"/>
          <w:numId w:val="6"/>
        </w:numPr>
        <w:autoSpaceDE/>
        <w:spacing w:before="0" w:after="0"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as circunstâncias agravantes ou atenuantes</w:t>
      </w:r>
    </w:p>
    <w:p w14:paraId="4127033E" w14:textId="77777777" w:rsidR="007D2666" w:rsidRDefault="007D2666" w:rsidP="00E41507">
      <w:pPr>
        <w:pStyle w:val="Nivel3"/>
        <w:widowControl/>
        <w:numPr>
          <w:ilvl w:val="2"/>
          <w:numId w:val="6"/>
        </w:numPr>
        <w:autoSpaceDE/>
        <w:spacing w:before="0" w:after="0"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os danos que dela provierem para a Administração Pública</w:t>
      </w:r>
    </w:p>
    <w:p w14:paraId="10B43200" w14:textId="77777777" w:rsidR="007D2666" w:rsidRDefault="007D2666" w:rsidP="00E41507">
      <w:pPr>
        <w:pStyle w:val="Nivel3"/>
        <w:widowControl/>
        <w:numPr>
          <w:ilvl w:val="2"/>
          <w:numId w:val="6"/>
        </w:numPr>
        <w:autoSpaceDE/>
        <w:spacing w:before="0" w:after="0"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a implantação ou o aperfeiçoamento de programa de integridade, conforme normas e orientações dos órgãos de controle.</w:t>
      </w:r>
    </w:p>
    <w:p w14:paraId="6BEEE09F" w14:textId="77777777" w:rsidR="007D2666" w:rsidRDefault="007D2666" w:rsidP="00E41507">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A multa será recolhida em percentual de 0,5% a 30% incidente sobre o valor do contrato licitado, recolhida no prazo máximo de 30 (trinta) dias úteis, a contar da comunicação oficial. </w:t>
      </w:r>
    </w:p>
    <w:p w14:paraId="462C1D8F" w14:textId="77777777" w:rsidR="007D2666" w:rsidRDefault="007D2666" w:rsidP="00E41507">
      <w:pPr>
        <w:pStyle w:val="Nivel3"/>
        <w:widowControl/>
        <w:numPr>
          <w:ilvl w:val="2"/>
          <w:numId w:val="6"/>
        </w:numPr>
        <w:autoSpaceDE/>
        <w:spacing w:before="0" w:after="0" w:line="240" w:lineRule="auto"/>
        <w:ind w:left="0" w:firstLine="0"/>
        <w:rPr>
          <w:rFonts w:ascii="Times New Roman" w:hAnsi="Times New Roman" w:cs="Times New Roman"/>
          <w:color w:val="auto"/>
          <w:sz w:val="24"/>
          <w:szCs w:val="24"/>
        </w:rPr>
      </w:pPr>
      <w:bookmarkStart w:id="40" w:name="_Hlk113876035"/>
      <w:r>
        <w:rPr>
          <w:rFonts w:ascii="Times New Roman" w:hAnsi="Times New Roman" w:cs="Times New Roman"/>
          <w:color w:val="auto"/>
          <w:sz w:val="24"/>
          <w:szCs w:val="24"/>
        </w:rPr>
        <w:t xml:space="preserve">Para as infrações previstas nos itens </w:t>
      </w:r>
      <w:r>
        <w:fldChar w:fldCharType="begin"/>
      </w:r>
      <w:r>
        <w:rPr>
          <w:rFonts w:ascii="Times New Roman" w:hAnsi="Times New Roman" w:cs="Times New Roman"/>
          <w:color w:val="auto"/>
          <w:sz w:val="24"/>
          <w:szCs w:val="24"/>
        </w:rPr>
        <w:instrText xml:space="preserve"> REF _Ref114668085 \r \h  \* MERGEFORMAT </w:instrText>
      </w:r>
      <w:r>
        <w:fldChar w:fldCharType="separate"/>
      </w:r>
      <w:r>
        <w:rPr>
          <w:rFonts w:ascii="Times New Roman" w:hAnsi="Times New Roman" w:cs="Times New Roman"/>
          <w:color w:val="auto"/>
          <w:sz w:val="24"/>
          <w:szCs w:val="24"/>
        </w:rPr>
        <w:t>24.1.1</w:t>
      </w:r>
      <w:r>
        <w:fldChar w:fldCharType="end"/>
      </w:r>
      <w:r>
        <w:rPr>
          <w:rFonts w:ascii="Times New Roman" w:hAnsi="Times New Roman" w:cs="Times New Roman"/>
          <w:color w:val="auto"/>
          <w:sz w:val="24"/>
          <w:szCs w:val="24"/>
        </w:rPr>
        <w:t xml:space="preserve">, </w:t>
      </w:r>
      <w:r>
        <w:fldChar w:fldCharType="begin"/>
      </w:r>
      <w:r>
        <w:rPr>
          <w:rFonts w:ascii="Times New Roman" w:hAnsi="Times New Roman" w:cs="Times New Roman"/>
          <w:color w:val="auto"/>
          <w:sz w:val="24"/>
          <w:szCs w:val="24"/>
        </w:rPr>
        <w:instrText xml:space="preserve"> REF _Ref114668108 \r \h  \* MERGEFORMAT </w:instrText>
      </w:r>
      <w:r>
        <w:fldChar w:fldCharType="separate"/>
      </w:r>
      <w:r>
        <w:rPr>
          <w:rFonts w:ascii="Times New Roman" w:hAnsi="Times New Roman" w:cs="Times New Roman"/>
          <w:color w:val="auto"/>
          <w:sz w:val="24"/>
          <w:szCs w:val="24"/>
        </w:rPr>
        <w:t>24.1.2</w:t>
      </w:r>
      <w:r>
        <w:fldChar w:fldCharType="end"/>
      </w:r>
      <w:r>
        <w:rPr>
          <w:rFonts w:ascii="Times New Roman" w:hAnsi="Times New Roman" w:cs="Times New Roman"/>
          <w:color w:val="auto"/>
          <w:sz w:val="24"/>
          <w:szCs w:val="24"/>
        </w:rPr>
        <w:t xml:space="preserve"> e </w:t>
      </w:r>
      <w:r>
        <w:fldChar w:fldCharType="begin"/>
      </w:r>
      <w:r>
        <w:rPr>
          <w:rFonts w:ascii="Times New Roman" w:hAnsi="Times New Roman" w:cs="Times New Roman"/>
          <w:color w:val="auto"/>
          <w:sz w:val="24"/>
          <w:szCs w:val="24"/>
        </w:rPr>
        <w:instrText xml:space="preserve"> REF _Ref114668139 \r \h  \* MERGEFORMAT </w:instrText>
      </w:r>
      <w:r>
        <w:fldChar w:fldCharType="separate"/>
      </w:r>
      <w:r>
        <w:rPr>
          <w:rFonts w:ascii="Times New Roman" w:hAnsi="Times New Roman" w:cs="Times New Roman"/>
          <w:color w:val="auto"/>
          <w:sz w:val="24"/>
          <w:szCs w:val="24"/>
        </w:rPr>
        <w:t>24.1.3</w:t>
      </w:r>
      <w:r>
        <w:fldChar w:fldCharType="end"/>
      </w:r>
      <w:r>
        <w:rPr>
          <w:rFonts w:ascii="Times New Roman" w:hAnsi="Times New Roman" w:cs="Times New Roman"/>
          <w:color w:val="auto"/>
          <w:sz w:val="24"/>
          <w:szCs w:val="24"/>
        </w:rPr>
        <w:t>, a multa será de 0,5% a 15% do valor do contrato licitado.</w:t>
      </w:r>
    </w:p>
    <w:bookmarkEnd w:id="40"/>
    <w:p w14:paraId="2576E313" w14:textId="77777777" w:rsidR="007D2666" w:rsidRDefault="007D2666" w:rsidP="00E41507">
      <w:pPr>
        <w:pStyle w:val="Nivel3"/>
        <w:widowControl/>
        <w:numPr>
          <w:ilvl w:val="2"/>
          <w:numId w:val="6"/>
        </w:numPr>
        <w:autoSpaceDE/>
        <w:spacing w:before="0" w:after="0"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Para as infrações previstas nos itens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REF _Ref114668249 \r \h  \* MERGEFORMAT </w:instrText>
      </w:r>
      <w:r>
        <w:rPr>
          <w:rFonts w:ascii="Times New Roman" w:hAnsi="Times New Roman" w:cs="Times New Roman"/>
          <w:color w:val="auto"/>
          <w:sz w:val="24"/>
          <w:szCs w:val="24"/>
        </w:rPr>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24.1.4</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REF _Ref114668245 \r \h  \* MERGEFORMAT </w:instrText>
      </w:r>
      <w:r>
        <w:rPr>
          <w:rFonts w:ascii="Times New Roman" w:hAnsi="Times New Roman" w:cs="Times New Roman"/>
          <w:color w:val="auto"/>
          <w:sz w:val="24"/>
          <w:szCs w:val="24"/>
        </w:rPr>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24.1.5</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REF _Ref114668247 \r \h  \* MERGEFORMAT </w:instrText>
      </w:r>
      <w:r>
        <w:rPr>
          <w:rFonts w:ascii="Times New Roman" w:hAnsi="Times New Roman" w:cs="Times New Roman"/>
          <w:color w:val="auto"/>
          <w:sz w:val="24"/>
          <w:szCs w:val="24"/>
        </w:rPr>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24.1.6</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REF _Ref114668251 \r \h  \* MERGEFORMAT </w:instrText>
      </w:r>
      <w:r>
        <w:rPr>
          <w:rFonts w:ascii="Times New Roman" w:hAnsi="Times New Roman" w:cs="Times New Roman"/>
          <w:color w:val="auto"/>
          <w:sz w:val="24"/>
          <w:szCs w:val="24"/>
        </w:rPr>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24.1.7</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e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REF _Ref114668252 \r \h  \* MERGEFORMAT </w:instrText>
      </w:r>
      <w:r>
        <w:rPr>
          <w:rFonts w:ascii="Times New Roman" w:hAnsi="Times New Roman" w:cs="Times New Roman"/>
          <w:color w:val="auto"/>
          <w:sz w:val="24"/>
          <w:szCs w:val="24"/>
        </w:rPr>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24.1.8</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a multa será de 15% a 30% do valor do contrato licitado.</w:t>
      </w:r>
    </w:p>
    <w:p w14:paraId="5CF2077F" w14:textId="77777777" w:rsidR="007D2666" w:rsidRDefault="007D2666" w:rsidP="00E41507">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As sanções de advertência, impedimento de licitar e contratar e declaração de inidoneidade para licitar ou contratar poderão ser aplicadas, cumulativamente ou não, à penalidade de multa.</w:t>
      </w:r>
    </w:p>
    <w:p w14:paraId="4C168ACC" w14:textId="77777777" w:rsidR="007D2666" w:rsidRDefault="007D2666" w:rsidP="00E41507">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Na aplicação da sanção de multa será facultada a defesa do interessado no prazo de 15 (quinze) dias úteis, contado da data de sua intimação.</w:t>
      </w:r>
    </w:p>
    <w:p w14:paraId="17D79106" w14:textId="77777777" w:rsidR="007D2666" w:rsidRPr="003A5A5C" w:rsidRDefault="007D2666" w:rsidP="00E41507">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REF _Ref114668085 \r \h  \* MERGEFORMAT </w:instrText>
      </w:r>
      <w:r>
        <w:rPr>
          <w:rFonts w:ascii="Times New Roman" w:hAnsi="Times New Roman" w:cs="Times New Roman"/>
          <w:color w:val="auto"/>
          <w:sz w:val="24"/>
          <w:szCs w:val="24"/>
        </w:rPr>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24.1.1</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REF _Ref114668108 \r \h  \* MERGEFORMAT </w:instrText>
      </w:r>
      <w:r>
        <w:rPr>
          <w:rFonts w:ascii="Times New Roman" w:hAnsi="Times New Roman" w:cs="Times New Roman"/>
          <w:color w:val="auto"/>
          <w:sz w:val="24"/>
          <w:szCs w:val="24"/>
        </w:rPr>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24.1.2</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e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REF _Ref114668139 \r \h  \* MERGEFORMAT </w:instrText>
      </w:r>
      <w:r>
        <w:rPr>
          <w:rFonts w:ascii="Times New Roman" w:hAnsi="Times New Roman" w:cs="Times New Roman"/>
          <w:color w:val="auto"/>
          <w:sz w:val="24"/>
          <w:szCs w:val="24"/>
        </w:rPr>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24.1.3</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quando não se justificar a imposição de penalidade mais grave, e impedirá o responsável de licitar e contratar no âmbito da Administração Pública direta e indireta do ente federativo a qual pertencer o órgão ou entidade</w:t>
      </w:r>
      <w:r w:rsidRPr="003A5A5C">
        <w:rPr>
          <w:rFonts w:ascii="Times New Roman" w:hAnsi="Times New Roman" w:cs="Times New Roman"/>
          <w:color w:val="auto"/>
          <w:sz w:val="24"/>
          <w:szCs w:val="24"/>
        </w:rPr>
        <w:t>, pelo prazo máximo de 3 (três) anos.</w:t>
      </w:r>
    </w:p>
    <w:p w14:paraId="43E34FA6" w14:textId="77777777" w:rsidR="007D2666" w:rsidRPr="003A5A5C" w:rsidRDefault="007D2666" w:rsidP="00E41507">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 xml:space="preserve">Poderá ser aplicada ao responsável a sanção de declaração de inidoneidade para licitar ou contratar, em decorrência da prática das infrações dispostas nos itens </w:t>
      </w:r>
      <w:r w:rsidRPr="003A5A5C">
        <w:rPr>
          <w:rFonts w:ascii="Times New Roman" w:hAnsi="Times New Roman" w:cs="Times New Roman"/>
          <w:color w:val="auto"/>
          <w:sz w:val="24"/>
          <w:szCs w:val="24"/>
        </w:rPr>
        <w:fldChar w:fldCharType="begin"/>
      </w:r>
      <w:r w:rsidRPr="003A5A5C">
        <w:rPr>
          <w:rFonts w:ascii="Times New Roman" w:hAnsi="Times New Roman" w:cs="Times New Roman"/>
          <w:color w:val="auto"/>
          <w:sz w:val="24"/>
          <w:szCs w:val="24"/>
        </w:rPr>
        <w:instrText xml:space="preserve"> REF _Ref114668249 \r \h  \* MERGEFORMAT </w:instrText>
      </w:r>
      <w:r w:rsidRPr="003A5A5C">
        <w:rPr>
          <w:rFonts w:ascii="Times New Roman" w:hAnsi="Times New Roman" w:cs="Times New Roman"/>
          <w:color w:val="auto"/>
          <w:sz w:val="24"/>
          <w:szCs w:val="24"/>
        </w:rPr>
      </w:r>
      <w:r w:rsidRPr="003A5A5C">
        <w:rPr>
          <w:rFonts w:ascii="Times New Roman" w:hAnsi="Times New Roman" w:cs="Times New Roman"/>
          <w:color w:val="auto"/>
          <w:sz w:val="24"/>
          <w:szCs w:val="24"/>
        </w:rPr>
        <w:fldChar w:fldCharType="separate"/>
      </w:r>
      <w:r w:rsidRPr="003A5A5C">
        <w:rPr>
          <w:rFonts w:ascii="Times New Roman" w:hAnsi="Times New Roman" w:cs="Times New Roman"/>
          <w:color w:val="auto"/>
          <w:sz w:val="24"/>
          <w:szCs w:val="24"/>
        </w:rPr>
        <w:t>24.1.4</w:t>
      </w:r>
      <w:r w:rsidRPr="003A5A5C">
        <w:rPr>
          <w:rFonts w:ascii="Times New Roman" w:hAnsi="Times New Roman" w:cs="Times New Roman"/>
          <w:color w:val="auto"/>
          <w:sz w:val="24"/>
          <w:szCs w:val="24"/>
        </w:rPr>
        <w:fldChar w:fldCharType="end"/>
      </w:r>
      <w:r w:rsidRPr="003A5A5C">
        <w:rPr>
          <w:rFonts w:ascii="Times New Roman" w:hAnsi="Times New Roman" w:cs="Times New Roman"/>
          <w:color w:val="auto"/>
          <w:sz w:val="24"/>
          <w:szCs w:val="24"/>
        </w:rPr>
        <w:t xml:space="preserve">, </w:t>
      </w:r>
      <w:r w:rsidRPr="003A5A5C">
        <w:rPr>
          <w:rFonts w:ascii="Times New Roman" w:hAnsi="Times New Roman" w:cs="Times New Roman"/>
          <w:color w:val="auto"/>
          <w:sz w:val="24"/>
          <w:szCs w:val="24"/>
        </w:rPr>
        <w:fldChar w:fldCharType="begin"/>
      </w:r>
      <w:r w:rsidRPr="003A5A5C">
        <w:rPr>
          <w:rFonts w:ascii="Times New Roman" w:hAnsi="Times New Roman" w:cs="Times New Roman"/>
          <w:color w:val="auto"/>
          <w:sz w:val="24"/>
          <w:szCs w:val="24"/>
        </w:rPr>
        <w:instrText xml:space="preserve"> REF _Ref114668245 \r \h  \* MERGEFORMAT </w:instrText>
      </w:r>
      <w:r w:rsidRPr="003A5A5C">
        <w:rPr>
          <w:rFonts w:ascii="Times New Roman" w:hAnsi="Times New Roman" w:cs="Times New Roman"/>
          <w:color w:val="auto"/>
          <w:sz w:val="24"/>
          <w:szCs w:val="24"/>
        </w:rPr>
      </w:r>
      <w:r w:rsidRPr="003A5A5C">
        <w:rPr>
          <w:rFonts w:ascii="Times New Roman" w:hAnsi="Times New Roman" w:cs="Times New Roman"/>
          <w:color w:val="auto"/>
          <w:sz w:val="24"/>
          <w:szCs w:val="24"/>
        </w:rPr>
        <w:fldChar w:fldCharType="separate"/>
      </w:r>
      <w:r w:rsidRPr="003A5A5C">
        <w:rPr>
          <w:rFonts w:ascii="Times New Roman" w:hAnsi="Times New Roman" w:cs="Times New Roman"/>
          <w:color w:val="auto"/>
          <w:sz w:val="24"/>
          <w:szCs w:val="24"/>
        </w:rPr>
        <w:t>24.1.5</w:t>
      </w:r>
      <w:r w:rsidRPr="003A5A5C">
        <w:rPr>
          <w:rFonts w:ascii="Times New Roman" w:hAnsi="Times New Roman" w:cs="Times New Roman"/>
          <w:color w:val="auto"/>
          <w:sz w:val="24"/>
          <w:szCs w:val="24"/>
        </w:rPr>
        <w:fldChar w:fldCharType="end"/>
      </w:r>
      <w:r w:rsidRPr="003A5A5C">
        <w:rPr>
          <w:rFonts w:ascii="Times New Roman" w:hAnsi="Times New Roman" w:cs="Times New Roman"/>
          <w:color w:val="auto"/>
          <w:sz w:val="24"/>
          <w:szCs w:val="24"/>
        </w:rPr>
        <w:t xml:space="preserve">, </w:t>
      </w:r>
      <w:r w:rsidRPr="003A5A5C">
        <w:rPr>
          <w:rFonts w:ascii="Times New Roman" w:hAnsi="Times New Roman" w:cs="Times New Roman"/>
          <w:color w:val="auto"/>
          <w:sz w:val="24"/>
          <w:szCs w:val="24"/>
        </w:rPr>
        <w:fldChar w:fldCharType="begin"/>
      </w:r>
      <w:r w:rsidRPr="003A5A5C">
        <w:rPr>
          <w:rFonts w:ascii="Times New Roman" w:hAnsi="Times New Roman" w:cs="Times New Roman"/>
          <w:color w:val="auto"/>
          <w:sz w:val="24"/>
          <w:szCs w:val="24"/>
        </w:rPr>
        <w:instrText xml:space="preserve"> REF _Ref114668247 \r \h  \* MERGEFORMAT </w:instrText>
      </w:r>
      <w:r w:rsidRPr="003A5A5C">
        <w:rPr>
          <w:rFonts w:ascii="Times New Roman" w:hAnsi="Times New Roman" w:cs="Times New Roman"/>
          <w:color w:val="auto"/>
          <w:sz w:val="24"/>
          <w:szCs w:val="24"/>
        </w:rPr>
      </w:r>
      <w:r w:rsidRPr="003A5A5C">
        <w:rPr>
          <w:rFonts w:ascii="Times New Roman" w:hAnsi="Times New Roman" w:cs="Times New Roman"/>
          <w:color w:val="auto"/>
          <w:sz w:val="24"/>
          <w:szCs w:val="24"/>
        </w:rPr>
        <w:fldChar w:fldCharType="separate"/>
      </w:r>
      <w:r w:rsidRPr="003A5A5C">
        <w:rPr>
          <w:rFonts w:ascii="Times New Roman" w:hAnsi="Times New Roman" w:cs="Times New Roman"/>
          <w:color w:val="auto"/>
          <w:sz w:val="24"/>
          <w:szCs w:val="24"/>
        </w:rPr>
        <w:t>24.1.6</w:t>
      </w:r>
      <w:r w:rsidRPr="003A5A5C">
        <w:rPr>
          <w:rFonts w:ascii="Times New Roman" w:hAnsi="Times New Roman" w:cs="Times New Roman"/>
          <w:color w:val="auto"/>
          <w:sz w:val="24"/>
          <w:szCs w:val="24"/>
        </w:rPr>
        <w:fldChar w:fldCharType="end"/>
      </w:r>
      <w:r w:rsidRPr="003A5A5C">
        <w:rPr>
          <w:rFonts w:ascii="Times New Roman" w:hAnsi="Times New Roman" w:cs="Times New Roman"/>
          <w:color w:val="auto"/>
          <w:sz w:val="24"/>
          <w:szCs w:val="24"/>
        </w:rPr>
        <w:t xml:space="preserve">, </w:t>
      </w:r>
      <w:r w:rsidRPr="003A5A5C">
        <w:rPr>
          <w:rFonts w:ascii="Times New Roman" w:hAnsi="Times New Roman" w:cs="Times New Roman"/>
          <w:color w:val="auto"/>
          <w:sz w:val="24"/>
          <w:szCs w:val="24"/>
        </w:rPr>
        <w:fldChar w:fldCharType="begin"/>
      </w:r>
      <w:r w:rsidRPr="003A5A5C">
        <w:rPr>
          <w:rFonts w:ascii="Times New Roman" w:hAnsi="Times New Roman" w:cs="Times New Roman"/>
          <w:color w:val="auto"/>
          <w:sz w:val="24"/>
          <w:szCs w:val="24"/>
        </w:rPr>
        <w:instrText xml:space="preserve"> REF _Ref114668251 \r \h  \* MERGEFORMAT </w:instrText>
      </w:r>
      <w:r w:rsidRPr="003A5A5C">
        <w:rPr>
          <w:rFonts w:ascii="Times New Roman" w:hAnsi="Times New Roman" w:cs="Times New Roman"/>
          <w:color w:val="auto"/>
          <w:sz w:val="24"/>
          <w:szCs w:val="24"/>
        </w:rPr>
      </w:r>
      <w:r w:rsidRPr="003A5A5C">
        <w:rPr>
          <w:rFonts w:ascii="Times New Roman" w:hAnsi="Times New Roman" w:cs="Times New Roman"/>
          <w:color w:val="auto"/>
          <w:sz w:val="24"/>
          <w:szCs w:val="24"/>
        </w:rPr>
        <w:fldChar w:fldCharType="separate"/>
      </w:r>
      <w:r w:rsidRPr="003A5A5C">
        <w:rPr>
          <w:rFonts w:ascii="Times New Roman" w:hAnsi="Times New Roman" w:cs="Times New Roman"/>
          <w:color w:val="auto"/>
          <w:sz w:val="24"/>
          <w:szCs w:val="24"/>
        </w:rPr>
        <w:t>24.1.7</w:t>
      </w:r>
      <w:r w:rsidRPr="003A5A5C">
        <w:rPr>
          <w:rFonts w:ascii="Times New Roman" w:hAnsi="Times New Roman" w:cs="Times New Roman"/>
          <w:color w:val="auto"/>
          <w:sz w:val="24"/>
          <w:szCs w:val="24"/>
        </w:rPr>
        <w:fldChar w:fldCharType="end"/>
      </w:r>
      <w:r w:rsidRPr="003A5A5C">
        <w:rPr>
          <w:rFonts w:ascii="Times New Roman" w:hAnsi="Times New Roman" w:cs="Times New Roman"/>
          <w:color w:val="auto"/>
          <w:sz w:val="24"/>
          <w:szCs w:val="24"/>
        </w:rPr>
        <w:t xml:space="preserve"> e </w:t>
      </w:r>
      <w:r w:rsidRPr="003A5A5C">
        <w:rPr>
          <w:rFonts w:ascii="Times New Roman" w:hAnsi="Times New Roman" w:cs="Times New Roman"/>
          <w:color w:val="auto"/>
          <w:sz w:val="24"/>
          <w:szCs w:val="24"/>
        </w:rPr>
        <w:fldChar w:fldCharType="begin"/>
      </w:r>
      <w:r w:rsidRPr="003A5A5C">
        <w:rPr>
          <w:rFonts w:ascii="Times New Roman" w:hAnsi="Times New Roman" w:cs="Times New Roman"/>
          <w:color w:val="auto"/>
          <w:sz w:val="24"/>
          <w:szCs w:val="24"/>
        </w:rPr>
        <w:instrText xml:space="preserve"> REF _Ref114668252 \r \h  \* MERGEFORMAT </w:instrText>
      </w:r>
      <w:r w:rsidRPr="003A5A5C">
        <w:rPr>
          <w:rFonts w:ascii="Times New Roman" w:hAnsi="Times New Roman" w:cs="Times New Roman"/>
          <w:color w:val="auto"/>
          <w:sz w:val="24"/>
          <w:szCs w:val="24"/>
        </w:rPr>
      </w:r>
      <w:r w:rsidRPr="003A5A5C">
        <w:rPr>
          <w:rFonts w:ascii="Times New Roman" w:hAnsi="Times New Roman" w:cs="Times New Roman"/>
          <w:color w:val="auto"/>
          <w:sz w:val="24"/>
          <w:szCs w:val="24"/>
        </w:rPr>
        <w:fldChar w:fldCharType="separate"/>
      </w:r>
      <w:r w:rsidRPr="003A5A5C">
        <w:rPr>
          <w:rFonts w:ascii="Times New Roman" w:hAnsi="Times New Roman" w:cs="Times New Roman"/>
          <w:color w:val="auto"/>
          <w:sz w:val="24"/>
          <w:szCs w:val="24"/>
        </w:rPr>
        <w:t>24.1.8</w:t>
      </w:r>
      <w:r w:rsidRPr="003A5A5C">
        <w:rPr>
          <w:rFonts w:ascii="Times New Roman" w:hAnsi="Times New Roman" w:cs="Times New Roman"/>
          <w:color w:val="auto"/>
          <w:sz w:val="24"/>
          <w:szCs w:val="24"/>
        </w:rPr>
        <w:fldChar w:fldCharType="end"/>
      </w:r>
      <w:r w:rsidRPr="003A5A5C">
        <w:rPr>
          <w:rFonts w:ascii="Times New Roman" w:hAnsi="Times New Roman" w:cs="Times New Roman"/>
          <w:color w:val="auto"/>
          <w:sz w:val="24"/>
          <w:szCs w:val="24"/>
        </w:rPr>
        <w:t xml:space="preserve">, bem como pelas infrações administrativas previstas nos itens </w:t>
      </w:r>
      <w:r w:rsidRPr="003A5A5C">
        <w:rPr>
          <w:rFonts w:ascii="Times New Roman" w:hAnsi="Times New Roman" w:cs="Times New Roman"/>
          <w:color w:val="auto"/>
          <w:sz w:val="24"/>
          <w:szCs w:val="24"/>
        </w:rPr>
        <w:fldChar w:fldCharType="begin"/>
      </w:r>
      <w:r w:rsidRPr="003A5A5C">
        <w:rPr>
          <w:rFonts w:ascii="Times New Roman" w:hAnsi="Times New Roman" w:cs="Times New Roman"/>
          <w:color w:val="auto"/>
          <w:sz w:val="24"/>
          <w:szCs w:val="24"/>
        </w:rPr>
        <w:instrText xml:space="preserve"> REF _Ref114668085 \r \h  \* MERGEFORMAT </w:instrText>
      </w:r>
      <w:r w:rsidRPr="003A5A5C">
        <w:rPr>
          <w:rFonts w:ascii="Times New Roman" w:hAnsi="Times New Roman" w:cs="Times New Roman"/>
          <w:color w:val="auto"/>
          <w:sz w:val="24"/>
          <w:szCs w:val="24"/>
        </w:rPr>
      </w:r>
      <w:r w:rsidRPr="003A5A5C">
        <w:rPr>
          <w:rFonts w:ascii="Times New Roman" w:hAnsi="Times New Roman" w:cs="Times New Roman"/>
          <w:color w:val="auto"/>
          <w:sz w:val="24"/>
          <w:szCs w:val="24"/>
        </w:rPr>
        <w:fldChar w:fldCharType="separate"/>
      </w:r>
      <w:r w:rsidRPr="003A5A5C">
        <w:rPr>
          <w:rFonts w:ascii="Times New Roman" w:hAnsi="Times New Roman" w:cs="Times New Roman"/>
          <w:color w:val="auto"/>
          <w:sz w:val="24"/>
          <w:szCs w:val="24"/>
        </w:rPr>
        <w:t>24.1.1</w:t>
      </w:r>
      <w:r w:rsidRPr="003A5A5C">
        <w:rPr>
          <w:rFonts w:ascii="Times New Roman" w:hAnsi="Times New Roman" w:cs="Times New Roman"/>
          <w:color w:val="auto"/>
          <w:sz w:val="24"/>
          <w:szCs w:val="24"/>
        </w:rPr>
        <w:fldChar w:fldCharType="end"/>
      </w:r>
      <w:r w:rsidRPr="003A5A5C">
        <w:rPr>
          <w:rFonts w:ascii="Times New Roman" w:hAnsi="Times New Roman" w:cs="Times New Roman"/>
          <w:color w:val="auto"/>
          <w:sz w:val="24"/>
          <w:szCs w:val="24"/>
        </w:rPr>
        <w:t xml:space="preserve">, </w:t>
      </w:r>
      <w:r w:rsidRPr="003A5A5C">
        <w:rPr>
          <w:rFonts w:ascii="Times New Roman" w:hAnsi="Times New Roman" w:cs="Times New Roman"/>
          <w:color w:val="auto"/>
          <w:sz w:val="24"/>
          <w:szCs w:val="24"/>
        </w:rPr>
        <w:fldChar w:fldCharType="begin"/>
      </w:r>
      <w:r w:rsidRPr="003A5A5C">
        <w:rPr>
          <w:rFonts w:ascii="Times New Roman" w:hAnsi="Times New Roman" w:cs="Times New Roman"/>
          <w:color w:val="auto"/>
          <w:sz w:val="24"/>
          <w:szCs w:val="24"/>
        </w:rPr>
        <w:instrText xml:space="preserve"> REF _Ref114668108 \r \h  \* MERGEFORMAT </w:instrText>
      </w:r>
      <w:r w:rsidRPr="003A5A5C">
        <w:rPr>
          <w:rFonts w:ascii="Times New Roman" w:hAnsi="Times New Roman" w:cs="Times New Roman"/>
          <w:color w:val="auto"/>
          <w:sz w:val="24"/>
          <w:szCs w:val="24"/>
        </w:rPr>
      </w:r>
      <w:r w:rsidRPr="003A5A5C">
        <w:rPr>
          <w:rFonts w:ascii="Times New Roman" w:hAnsi="Times New Roman" w:cs="Times New Roman"/>
          <w:color w:val="auto"/>
          <w:sz w:val="24"/>
          <w:szCs w:val="24"/>
        </w:rPr>
        <w:fldChar w:fldCharType="separate"/>
      </w:r>
      <w:r w:rsidRPr="003A5A5C">
        <w:rPr>
          <w:rFonts w:ascii="Times New Roman" w:hAnsi="Times New Roman" w:cs="Times New Roman"/>
          <w:color w:val="auto"/>
          <w:sz w:val="24"/>
          <w:szCs w:val="24"/>
        </w:rPr>
        <w:t>24.1.2</w:t>
      </w:r>
      <w:r w:rsidRPr="003A5A5C">
        <w:rPr>
          <w:rFonts w:ascii="Times New Roman" w:hAnsi="Times New Roman" w:cs="Times New Roman"/>
          <w:color w:val="auto"/>
          <w:sz w:val="24"/>
          <w:szCs w:val="24"/>
        </w:rPr>
        <w:fldChar w:fldCharType="end"/>
      </w:r>
      <w:r w:rsidRPr="003A5A5C">
        <w:rPr>
          <w:rFonts w:ascii="Times New Roman" w:hAnsi="Times New Roman" w:cs="Times New Roman"/>
          <w:color w:val="auto"/>
          <w:sz w:val="24"/>
          <w:szCs w:val="24"/>
        </w:rPr>
        <w:t xml:space="preserve"> e </w:t>
      </w:r>
      <w:r w:rsidRPr="003A5A5C">
        <w:rPr>
          <w:rFonts w:ascii="Times New Roman" w:hAnsi="Times New Roman" w:cs="Times New Roman"/>
          <w:color w:val="auto"/>
          <w:sz w:val="24"/>
          <w:szCs w:val="24"/>
        </w:rPr>
        <w:fldChar w:fldCharType="begin"/>
      </w:r>
      <w:r w:rsidRPr="003A5A5C">
        <w:rPr>
          <w:rFonts w:ascii="Times New Roman" w:hAnsi="Times New Roman" w:cs="Times New Roman"/>
          <w:color w:val="auto"/>
          <w:sz w:val="24"/>
          <w:szCs w:val="24"/>
        </w:rPr>
        <w:instrText xml:space="preserve"> REF _Ref114668139 \r \h  \* MERGEFORMAT </w:instrText>
      </w:r>
      <w:r w:rsidRPr="003A5A5C">
        <w:rPr>
          <w:rFonts w:ascii="Times New Roman" w:hAnsi="Times New Roman" w:cs="Times New Roman"/>
          <w:color w:val="auto"/>
          <w:sz w:val="24"/>
          <w:szCs w:val="24"/>
        </w:rPr>
      </w:r>
      <w:r w:rsidRPr="003A5A5C">
        <w:rPr>
          <w:rFonts w:ascii="Times New Roman" w:hAnsi="Times New Roman" w:cs="Times New Roman"/>
          <w:color w:val="auto"/>
          <w:sz w:val="24"/>
          <w:szCs w:val="24"/>
        </w:rPr>
        <w:fldChar w:fldCharType="separate"/>
      </w:r>
      <w:r w:rsidRPr="003A5A5C">
        <w:rPr>
          <w:rFonts w:ascii="Times New Roman" w:hAnsi="Times New Roman" w:cs="Times New Roman"/>
          <w:color w:val="auto"/>
          <w:sz w:val="24"/>
          <w:szCs w:val="24"/>
        </w:rPr>
        <w:t>24.1.3</w:t>
      </w:r>
      <w:r w:rsidRPr="003A5A5C">
        <w:rPr>
          <w:rFonts w:ascii="Times New Roman" w:hAnsi="Times New Roman" w:cs="Times New Roman"/>
          <w:color w:val="auto"/>
          <w:sz w:val="24"/>
          <w:szCs w:val="24"/>
        </w:rPr>
        <w:fldChar w:fldCharType="end"/>
      </w:r>
      <w:r w:rsidRPr="003A5A5C">
        <w:rPr>
          <w:rFonts w:ascii="Times New Roman" w:hAnsi="Times New Roman" w:cs="Times New Roman"/>
          <w:color w:val="auto"/>
          <w:sz w:val="24"/>
          <w:szCs w:val="24"/>
        </w:rPr>
        <w:t xml:space="preserve"> que justifiquem a imposição de penalidade mais grave que a sanção de impedimento de licitar e contratar, cuja duração observará o prazo previsto no </w:t>
      </w:r>
      <w:hyperlink r:id="rId58" w:anchor="art156§5" w:history="1">
        <w:r w:rsidRPr="003A5A5C">
          <w:rPr>
            <w:rStyle w:val="Hyperlink"/>
            <w:rFonts w:ascii="Times New Roman" w:eastAsia="Arial" w:hAnsi="Times New Roman" w:cs="Times New Roman"/>
            <w:color w:val="auto"/>
          </w:rPr>
          <w:t>art. 156, §5º, da Lei n.º 14.133/2021</w:t>
        </w:r>
      </w:hyperlink>
      <w:r w:rsidRPr="003A5A5C">
        <w:rPr>
          <w:rFonts w:ascii="Times New Roman" w:hAnsi="Times New Roman" w:cs="Times New Roman"/>
          <w:color w:val="auto"/>
          <w:sz w:val="24"/>
          <w:szCs w:val="24"/>
        </w:rPr>
        <w:t>.</w:t>
      </w:r>
    </w:p>
    <w:p w14:paraId="02735D30" w14:textId="77777777" w:rsidR="007D2666" w:rsidRPr="003A5A5C" w:rsidRDefault="007D2666" w:rsidP="00E41507">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Pr="003A5A5C">
        <w:rPr>
          <w:rFonts w:ascii="Times New Roman" w:hAnsi="Times New Roman" w:cs="Times New Roman"/>
          <w:color w:val="auto"/>
          <w:sz w:val="24"/>
          <w:szCs w:val="24"/>
        </w:rPr>
        <w:fldChar w:fldCharType="begin"/>
      </w:r>
      <w:r w:rsidRPr="003A5A5C">
        <w:rPr>
          <w:rFonts w:ascii="Times New Roman" w:hAnsi="Times New Roman" w:cs="Times New Roman"/>
          <w:color w:val="auto"/>
          <w:sz w:val="24"/>
          <w:szCs w:val="24"/>
        </w:rPr>
        <w:instrText xml:space="preserve"> REF _Ref114668139 \r \h  \* MERGEFORMAT </w:instrText>
      </w:r>
      <w:r w:rsidRPr="003A5A5C">
        <w:rPr>
          <w:rFonts w:ascii="Times New Roman" w:hAnsi="Times New Roman" w:cs="Times New Roman"/>
          <w:color w:val="auto"/>
          <w:sz w:val="24"/>
          <w:szCs w:val="24"/>
        </w:rPr>
      </w:r>
      <w:r w:rsidRPr="003A5A5C">
        <w:rPr>
          <w:rFonts w:ascii="Times New Roman" w:hAnsi="Times New Roman" w:cs="Times New Roman"/>
          <w:color w:val="auto"/>
          <w:sz w:val="24"/>
          <w:szCs w:val="24"/>
        </w:rPr>
        <w:fldChar w:fldCharType="separate"/>
      </w:r>
      <w:r w:rsidRPr="003A5A5C">
        <w:rPr>
          <w:rFonts w:ascii="Times New Roman" w:hAnsi="Times New Roman" w:cs="Times New Roman"/>
          <w:color w:val="auto"/>
          <w:sz w:val="24"/>
          <w:szCs w:val="24"/>
        </w:rPr>
        <w:t>24.1.3</w:t>
      </w:r>
      <w:r w:rsidRPr="003A5A5C">
        <w:rPr>
          <w:rFonts w:ascii="Times New Roman" w:hAnsi="Times New Roman" w:cs="Times New Roman"/>
          <w:color w:val="auto"/>
          <w:sz w:val="24"/>
          <w:szCs w:val="24"/>
        </w:rPr>
        <w:fldChar w:fldCharType="end"/>
      </w:r>
      <w:r w:rsidRPr="003A5A5C">
        <w:rPr>
          <w:rFonts w:ascii="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w:t>
      </w:r>
    </w:p>
    <w:p w14:paraId="1ECAB1A9" w14:textId="77777777" w:rsidR="007D2666" w:rsidRDefault="007D2666" w:rsidP="00E41507">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sidRPr="003A5A5C">
        <w:rPr>
          <w:rFonts w:ascii="Times New Roman" w:hAnsi="Times New Roman" w:cs="Times New Roman"/>
          <w:color w:val="auto"/>
          <w:sz w:val="24"/>
          <w:szCs w:val="24"/>
        </w:rPr>
        <w:t>A apuração de responsabilidade</w:t>
      </w:r>
      <w:r>
        <w:rPr>
          <w:rFonts w:ascii="Times New Roman" w:hAnsi="Times New Roman" w:cs="Times New Roman"/>
          <w:color w:val="auto"/>
          <w:sz w:val="24"/>
          <w:szCs w:val="24"/>
        </w:rPr>
        <w:t xml:space="preserv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10E7537" w14:textId="77777777" w:rsidR="007D2666" w:rsidRDefault="007D2666" w:rsidP="00E41507">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w:t>
      </w:r>
      <w:r>
        <w:rPr>
          <w:rFonts w:ascii="Times New Roman" w:hAnsi="Times New Roman" w:cs="Times New Roman"/>
          <w:color w:val="auto"/>
          <w:sz w:val="24"/>
          <w:szCs w:val="24"/>
        </w:rPr>
        <w:lastRenderedPageBreak/>
        <w:t>que deverá proferir sua decisão no prazo máximo de 20 (vinte) dias úteis, contado do recebimento dos autos.</w:t>
      </w:r>
    </w:p>
    <w:p w14:paraId="02B3A124" w14:textId="77777777" w:rsidR="007D2666" w:rsidRDefault="007D2666" w:rsidP="00E41507">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39939B" w14:textId="77777777" w:rsidR="007D2666" w:rsidRDefault="007D2666" w:rsidP="00E41507">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O recurso e o pedido de reconsideração terão efeito suspensivo do ato ou da decisão recorrida até que sobrevenha decisão final da autoridade competente.</w:t>
      </w:r>
    </w:p>
    <w:p w14:paraId="7BE07D9F" w14:textId="77777777" w:rsidR="007D2666" w:rsidRDefault="007D2666" w:rsidP="00E41507">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A aplicação das sanções previstas neste edital não exclui, em hipótese alguma, a obrigação de reparação integral dos danos causados.</w:t>
      </w:r>
    </w:p>
    <w:p w14:paraId="2EE19D35" w14:textId="77777777" w:rsidR="003A5A5C" w:rsidRDefault="003A5A5C" w:rsidP="00E41507">
      <w:pPr>
        <w:pStyle w:val="Nivel2"/>
        <w:widowControl/>
        <w:numPr>
          <w:ilvl w:val="0"/>
          <w:numId w:val="0"/>
        </w:numPr>
        <w:autoSpaceDE/>
        <w:spacing w:before="0" w:after="0" w:line="240" w:lineRule="auto"/>
        <w:rPr>
          <w:rFonts w:ascii="Times New Roman" w:hAnsi="Times New Roman" w:cs="Times New Roman"/>
          <w:color w:val="auto"/>
          <w:sz w:val="24"/>
          <w:szCs w:val="24"/>
        </w:rPr>
      </w:pPr>
    </w:p>
    <w:p w14:paraId="6E402536" w14:textId="77777777" w:rsidR="007D2666" w:rsidRPr="003A5A5C" w:rsidRDefault="007D2666" w:rsidP="00E41507">
      <w:pPr>
        <w:pStyle w:val="Nivel01"/>
        <w:numPr>
          <w:ilvl w:val="0"/>
          <w:numId w:val="6"/>
        </w:numPr>
        <w:ind w:left="0" w:firstLine="0"/>
      </w:pPr>
      <w:bookmarkStart w:id="41" w:name="_Toc135469235"/>
      <w:r w:rsidRPr="003A5A5C">
        <w:t>DA IMPUGNAÇÃO AO EDITAL E DO PEDIDO DE ESCLARECIMENTO</w:t>
      </w:r>
      <w:bookmarkEnd w:id="41"/>
      <w:r w:rsidRPr="003A5A5C">
        <w:t>.</w:t>
      </w:r>
    </w:p>
    <w:p w14:paraId="1F0D01ED" w14:textId="77777777" w:rsidR="003A5A5C" w:rsidRPr="00412670" w:rsidRDefault="003A5A5C" w:rsidP="00E41507">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bookmarkStart w:id="42" w:name="_Toc135469236"/>
      <w:r w:rsidRPr="00412670">
        <w:rPr>
          <w:rFonts w:ascii="Times New Roman" w:hAnsi="Times New Roman" w:cs="Times New Roman"/>
          <w:sz w:val="24"/>
          <w:szCs w:val="24"/>
        </w:rPr>
        <w:t xml:space="preserve">Qualquer pessoa é parte legítima para impugnar este Edital por irregularidade na aplicação da </w:t>
      </w:r>
      <w:hyperlink r:id="rId59" w:history="1">
        <w:r w:rsidRPr="00412670">
          <w:rPr>
            <w:rStyle w:val="Hyperlink"/>
            <w:rFonts w:ascii="Times New Roman" w:hAnsi="Times New Roman" w:cs="Times New Roman"/>
            <w:sz w:val="24"/>
            <w:szCs w:val="24"/>
          </w:rPr>
          <w:t>Lei nº 14.133, de 2021</w:t>
        </w:r>
      </w:hyperlink>
      <w:r w:rsidRPr="00412670">
        <w:rPr>
          <w:rFonts w:ascii="Times New Roman" w:hAnsi="Times New Roman" w:cs="Times New Roman"/>
          <w:sz w:val="24"/>
          <w:szCs w:val="24"/>
        </w:rPr>
        <w:t xml:space="preserve">, devendo protocolar o pedido </w:t>
      </w:r>
      <w:r w:rsidRPr="00412670">
        <w:rPr>
          <w:rFonts w:ascii="Times New Roman" w:hAnsi="Times New Roman" w:cs="Times New Roman"/>
          <w:b/>
          <w:bCs/>
          <w:sz w:val="24"/>
          <w:szCs w:val="24"/>
          <w:u w:val="single"/>
        </w:rPr>
        <w:t>até 3 (três) dias úteis antes da data da abertura do certame</w:t>
      </w:r>
      <w:r w:rsidRPr="00412670">
        <w:rPr>
          <w:rFonts w:ascii="Times New Roman" w:hAnsi="Times New Roman" w:cs="Times New Roman"/>
          <w:color w:val="auto"/>
          <w:sz w:val="24"/>
          <w:szCs w:val="24"/>
        </w:rPr>
        <w:t>.</w:t>
      </w:r>
    </w:p>
    <w:p w14:paraId="510F9F4A" w14:textId="77777777" w:rsidR="003A5A5C" w:rsidRPr="00412670" w:rsidRDefault="003A5A5C" w:rsidP="00E41507">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sidRPr="00412670">
        <w:rPr>
          <w:rFonts w:ascii="Times New Roman" w:hAnsi="Times New Roman" w:cs="Times New Roman"/>
          <w:sz w:val="24"/>
          <w:szCs w:val="24"/>
        </w:rPr>
        <w:t>A resposta à impugnação ou ao pedido de esclarecimento será divulgado em sítio eletrônico oficial no prazo de até 3 (três) dias úteis, limitado ao último dia útil anterior à data da abertura do certame.</w:t>
      </w:r>
    </w:p>
    <w:p w14:paraId="5F5EAA94" w14:textId="784105B9" w:rsidR="003A5A5C" w:rsidRPr="00FF352B" w:rsidRDefault="003A5A5C" w:rsidP="00E41507">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sidRPr="00FF352B">
        <w:rPr>
          <w:rFonts w:ascii="Times New Roman" w:hAnsi="Times New Roman" w:cs="Times New Roman"/>
          <w:color w:val="auto"/>
          <w:sz w:val="24"/>
          <w:szCs w:val="24"/>
        </w:rPr>
        <w:t xml:space="preserve">A impugnação e o pedido de esclarecimento deverão ser realizados </w:t>
      </w:r>
      <w:r w:rsidRPr="00FF352B">
        <w:rPr>
          <w:rFonts w:ascii="Times New Roman" w:hAnsi="Times New Roman" w:cs="Times New Roman"/>
          <w:b/>
          <w:bCs/>
          <w:color w:val="auto"/>
          <w:sz w:val="24"/>
          <w:szCs w:val="24"/>
          <w:u w:val="single"/>
        </w:rPr>
        <w:t>preferencialmente de forma</w:t>
      </w:r>
      <w:r w:rsidRPr="00FF352B">
        <w:rPr>
          <w:rFonts w:ascii="Times New Roman" w:hAnsi="Times New Roman" w:cs="Times New Roman"/>
          <w:b/>
          <w:bCs/>
          <w:color w:val="auto"/>
          <w:spacing w:val="-15"/>
          <w:sz w:val="24"/>
          <w:szCs w:val="24"/>
          <w:u w:val="single"/>
        </w:rPr>
        <w:t xml:space="preserve"> </w:t>
      </w:r>
      <w:r w:rsidRPr="00FF352B">
        <w:rPr>
          <w:rFonts w:ascii="Times New Roman" w:hAnsi="Times New Roman" w:cs="Times New Roman"/>
          <w:b/>
          <w:bCs/>
          <w:color w:val="auto"/>
          <w:sz w:val="24"/>
          <w:szCs w:val="24"/>
          <w:u w:val="single"/>
        </w:rPr>
        <w:t>eletrônica</w:t>
      </w:r>
      <w:r w:rsidRPr="00FF352B">
        <w:rPr>
          <w:rFonts w:ascii="Times New Roman" w:hAnsi="Times New Roman" w:cs="Times New Roman"/>
          <w:color w:val="auto"/>
          <w:sz w:val="24"/>
          <w:szCs w:val="24"/>
        </w:rPr>
        <w:t>,</w:t>
      </w:r>
      <w:r w:rsidRPr="00FF352B">
        <w:rPr>
          <w:rFonts w:ascii="Times New Roman" w:hAnsi="Times New Roman" w:cs="Times New Roman"/>
          <w:color w:val="auto"/>
          <w:spacing w:val="-15"/>
          <w:sz w:val="24"/>
          <w:szCs w:val="24"/>
        </w:rPr>
        <w:t xml:space="preserve"> </w:t>
      </w:r>
      <w:r w:rsidRPr="00FF352B">
        <w:rPr>
          <w:rFonts w:ascii="Times New Roman" w:hAnsi="Times New Roman" w:cs="Times New Roman"/>
          <w:color w:val="auto"/>
          <w:sz w:val="24"/>
          <w:szCs w:val="24"/>
        </w:rPr>
        <w:t>através</w:t>
      </w:r>
      <w:r w:rsidRPr="00FF352B">
        <w:rPr>
          <w:rFonts w:ascii="Times New Roman" w:hAnsi="Times New Roman" w:cs="Times New Roman"/>
          <w:color w:val="auto"/>
          <w:spacing w:val="-15"/>
          <w:sz w:val="24"/>
          <w:szCs w:val="24"/>
        </w:rPr>
        <w:t xml:space="preserve"> </w:t>
      </w:r>
      <w:r w:rsidRPr="00FF352B">
        <w:rPr>
          <w:rFonts w:ascii="Times New Roman" w:hAnsi="Times New Roman" w:cs="Times New Roman"/>
          <w:color w:val="auto"/>
          <w:sz w:val="24"/>
          <w:szCs w:val="24"/>
        </w:rPr>
        <w:t>da</w:t>
      </w:r>
      <w:r w:rsidRPr="00FF352B">
        <w:rPr>
          <w:rFonts w:ascii="Times New Roman" w:hAnsi="Times New Roman" w:cs="Times New Roman"/>
          <w:color w:val="auto"/>
          <w:spacing w:val="-15"/>
          <w:sz w:val="24"/>
          <w:szCs w:val="24"/>
        </w:rPr>
        <w:t xml:space="preserve"> </w:t>
      </w:r>
      <w:r w:rsidRPr="00FF352B">
        <w:rPr>
          <w:rFonts w:ascii="Times New Roman" w:hAnsi="Times New Roman" w:cs="Times New Roman"/>
          <w:color w:val="auto"/>
          <w:sz w:val="24"/>
          <w:szCs w:val="24"/>
        </w:rPr>
        <w:t>plataforma</w:t>
      </w:r>
      <w:r w:rsidRPr="00FF352B">
        <w:rPr>
          <w:rFonts w:ascii="Times New Roman" w:hAnsi="Times New Roman" w:cs="Times New Roman"/>
          <w:color w:val="auto"/>
          <w:spacing w:val="-14"/>
          <w:sz w:val="24"/>
          <w:szCs w:val="24"/>
        </w:rPr>
        <w:t xml:space="preserve"> </w:t>
      </w:r>
      <w:r w:rsidRPr="00FF352B">
        <w:rPr>
          <w:rFonts w:ascii="Times New Roman" w:hAnsi="Times New Roman" w:cs="Times New Roman"/>
          <w:color w:val="auto"/>
          <w:sz w:val="24"/>
          <w:szCs w:val="24"/>
        </w:rPr>
        <w:t>eletrônica</w:t>
      </w:r>
      <w:r w:rsidRPr="00FF352B">
        <w:rPr>
          <w:rFonts w:ascii="Times New Roman" w:hAnsi="Times New Roman" w:cs="Times New Roman"/>
          <w:color w:val="auto"/>
          <w:spacing w:val="-15"/>
          <w:sz w:val="24"/>
          <w:szCs w:val="24"/>
        </w:rPr>
        <w:t xml:space="preserve"> </w:t>
      </w:r>
      <w:r w:rsidRPr="00FF352B">
        <w:rPr>
          <w:rFonts w:ascii="Times New Roman" w:hAnsi="Times New Roman" w:cs="Times New Roman"/>
          <w:color w:val="auto"/>
          <w:sz w:val="24"/>
          <w:szCs w:val="24"/>
        </w:rPr>
        <w:t>de</w:t>
      </w:r>
      <w:r w:rsidRPr="00FF352B">
        <w:rPr>
          <w:rFonts w:ascii="Times New Roman" w:hAnsi="Times New Roman" w:cs="Times New Roman"/>
          <w:color w:val="auto"/>
          <w:spacing w:val="-15"/>
          <w:sz w:val="24"/>
          <w:szCs w:val="24"/>
        </w:rPr>
        <w:t xml:space="preserve"> </w:t>
      </w:r>
      <w:r w:rsidRPr="00FF352B">
        <w:rPr>
          <w:rFonts w:ascii="Times New Roman" w:hAnsi="Times New Roman" w:cs="Times New Roman"/>
          <w:color w:val="auto"/>
          <w:sz w:val="24"/>
          <w:szCs w:val="24"/>
        </w:rPr>
        <w:t>realização</w:t>
      </w:r>
      <w:r w:rsidRPr="00FF352B">
        <w:rPr>
          <w:rFonts w:ascii="Times New Roman" w:hAnsi="Times New Roman" w:cs="Times New Roman"/>
          <w:color w:val="auto"/>
          <w:spacing w:val="-15"/>
          <w:sz w:val="24"/>
          <w:szCs w:val="24"/>
        </w:rPr>
        <w:t xml:space="preserve"> </w:t>
      </w:r>
      <w:r w:rsidRPr="00FF352B">
        <w:rPr>
          <w:rFonts w:ascii="Times New Roman" w:hAnsi="Times New Roman" w:cs="Times New Roman"/>
          <w:color w:val="auto"/>
          <w:sz w:val="24"/>
          <w:szCs w:val="24"/>
        </w:rPr>
        <w:t>do</w:t>
      </w:r>
      <w:r w:rsidRPr="00FF352B">
        <w:rPr>
          <w:rFonts w:ascii="Times New Roman" w:hAnsi="Times New Roman" w:cs="Times New Roman"/>
          <w:color w:val="auto"/>
          <w:spacing w:val="-15"/>
          <w:sz w:val="24"/>
          <w:szCs w:val="24"/>
        </w:rPr>
        <w:t xml:space="preserve"> </w:t>
      </w:r>
      <w:r w:rsidRPr="00FF352B">
        <w:rPr>
          <w:rFonts w:ascii="Times New Roman" w:hAnsi="Times New Roman" w:cs="Times New Roman"/>
          <w:color w:val="auto"/>
          <w:sz w:val="24"/>
          <w:szCs w:val="24"/>
        </w:rPr>
        <w:t>certame</w:t>
      </w:r>
      <w:r w:rsidRPr="00FF352B">
        <w:rPr>
          <w:rFonts w:ascii="Times New Roman" w:hAnsi="Times New Roman" w:cs="Times New Roman"/>
          <w:color w:val="auto"/>
          <w:spacing w:val="-14"/>
          <w:sz w:val="24"/>
          <w:szCs w:val="24"/>
        </w:rPr>
        <w:t xml:space="preserve"> </w:t>
      </w:r>
      <w:r w:rsidRPr="00FF352B">
        <w:rPr>
          <w:rFonts w:ascii="Times New Roman" w:hAnsi="Times New Roman" w:cs="Times New Roman"/>
          <w:color w:val="auto"/>
          <w:sz w:val="24"/>
          <w:szCs w:val="24"/>
        </w:rPr>
        <w:t>ou</w:t>
      </w:r>
      <w:r w:rsidRPr="00FF352B">
        <w:rPr>
          <w:rFonts w:ascii="Times New Roman" w:hAnsi="Times New Roman" w:cs="Times New Roman"/>
          <w:color w:val="auto"/>
          <w:spacing w:val="-15"/>
          <w:sz w:val="24"/>
          <w:szCs w:val="24"/>
        </w:rPr>
        <w:t xml:space="preserve"> </w:t>
      </w:r>
      <w:r w:rsidRPr="00FF352B">
        <w:rPr>
          <w:rFonts w:ascii="Times New Roman" w:hAnsi="Times New Roman" w:cs="Times New Roman"/>
          <w:color w:val="auto"/>
          <w:sz w:val="24"/>
          <w:szCs w:val="24"/>
        </w:rPr>
        <w:t>através</w:t>
      </w:r>
      <w:r w:rsidRPr="00FF352B">
        <w:rPr>
          <w:rFonts w:ascii="Times New Roman" w:hAnsi="Times New Roman" w:cs="Times New Roman"/>
          <w:color w:val="auto"/>
          <w:spacing w:val="-15"/>
          <w:sz w:val="24"/>
          <w:szCs w:val="24"/>
        </w:rPr>
        <w:t xml:space="preserve"> </w:t>
      </w:r>
      <w:r w:rsidRPr="00FF352B">
        <w:rPr>
          <w:rFonts w:ascii="Times New Roman" w:hAnsi="Times New Roman" w:cs="Times New Roman"/>
          <w:color w:val="auto"/>
          <w:sz w:val="24"/>
          <w:szCs w:val="24"/>
        </w:rPr>
        <w:t>de</w:t>
      </w:r>
      <w:r w:rsidRPr="00FF352B">
        <w:rPr>
          <w:rFonts w:ascii="Times New Roman" w:hAnsi="Times New Roman" w:cs="Times New Roman"/>
          <w:color w:val="auto"/>
          <w:spacing w:val="-15"/>
          <w:sz w:val="24"/>
          <w:szCs w:val="24"/>
        </w:rPr>
        <w:t xml:space="preserve"> </w:t>
      </w:r>
      <w:r w:rsidRPr="00FF352B">
        <w:rPr>
          <w:rFonts w:ascii="Times New Roman" w:hAnsi="Times New Roman" w:cs="Times New Roman"/>
          <w:color w:val="auto"/>
          <w:sz w:val="24"/>
          <w:szCs w:val="24"/>
        </w:rPr>
        <w:t>protocolo físico</w:t>
      </w:r>
      <w:r w:rsidRPr="00FF352B">
        <w:rPr>
          <w:rFonts w:ascii="Times New Roman" w:hAnsi="Times New Roman" w:cs="Times New Roman"/>
          <w:color w:val="auto"/>
          <w:spacing w:val="-4"/>
          <w:sz w:val="24"/>
          <w:szCs w:val="24"/>
        </w:rPr>
        <w:t xml:space="preserve"> </w:t>
      </w:r>
      <w:r w:rsidRPr="00FF352B">
        <w:rPr>
          <w:rFonts w:ascii="Times New Roman" w:hAnsi="Times New Roman" w:cs="Times New Roman"/>
          <w:color w:val="auto"/>
          <w:sz w:val="24"/>
          <w:szCs w:val="24"/>
        </w:rPr>
        <w:t xml:space="preserve">no Setor de Licitações da Prefeitura Municipal, localizado na </w:t>
      </w:r>
      <w:r w:rsidR="000B1F57" w:rsidRPr="00FF352B">
        <w:rPr>
          <w:rFonts w:ascii="Times New Roman" w:hAnsi="Times New Roman" w:cs="Times New Roman"/>
          <w:color w:val="auto"/>
          <w:sz w:val="24"/>
          <w:szCs w:val="24"/>
        </w:rPr>
        <w:t xml:space="preserve">Rua dos Jasmins, nº 296 </w:t>
      </w:r>
      <w:r w:rsidRPr="00FF352B">
        <w:rPr>
          <w:rFonts w:ascii="Times New Roman" w:hAnsi="Times New Roman" w:cs="Times New Roman"/>
          <w:color w:val="auto"/>
          <w:sz w:val="24"/>
          <w:szCs w:val="24"/>
        </w:rPr>
        <w:t xml:space="preserve">- Centro, na cidade de </w:t>
      </w:r>
      <w:r w:rsidR="000B1F57" w:rsidRPr="00FF352B">
        <w:rPr>
          <w:rFonts w:ascii="Times New Roman" w:hAnsi="Times New Roman" w:cs="Times New Roman"/>
          <w:color w:val="auto"/>
          <w:sz w:val="24"/>
          <w:szCs w:val="24"/>
        </w:rPr>
        <w:t>Guatapará</w:t>
      </w:r>
      <w:r w:rsidRPr="00FF352B">
        <w:rPr>
          <w:rFonts w:ascii="Times New Roman" w:hAnsi="Times New Roman" w:cs="Times New Roman"/>
          <w:color w:val="auto"/>
          <w:sz w:val="24"/>
          <w:szCs w:val="24"/>
        </w:rPr>
        <w:t>, Estado de São Paulo.</w:t>
      </w:r>
    </w:p>
    <w:p w14:paraId="4DC2E1A8" w14:textId="591534C5" w:rsidR="003A5A5C" w:rsidRPr="00FF352B" w:rsidRDefault="003A5A5C" w:rsidP="00E41507">
      <w:pPr>
        <w:pStyle w:val="Nvel3"/>
        <w:widowControl/>
        <w:numPr>
          <w:ilvl w:val="2"/>
          <w:numId w:val="6"/>
        </w:numPr>
        <w:autoSpaceDE/>
        <w:spacing w:before="0" w:after="0" w:line="240" w:lineRule="auto"/>
        <w:ind w:left="0" w:firstLine="0"/>
        <w:rPr>
          <w:rFonts w:ascii="Times New Roman" w:hAnsi="Times New Roman" w:cs="Times New Roman"/>
          <w:color w:val="auto"/>
          <w:sz w:val="24"/>
          <w:szCs w:val="24"/>
        </w:rPr>
      </w:pPr>
      <w:r w:rsidRPr="00FF352B">
        <w:rPr>
          <w:rFonts w:ascii="Times New Roman" w:hAnsi="Times New Roman" w:cs="Times New Roman"/>
          <w:color w:val="auto"/>
          <w:sz w:val="24"/>
          <w:szCs w:val="24"/>
        </w:rPr>
        <w:t>Eventualmente, as impugnações, assim como os pedidos de esclarecimentos, poderão ser encaminhadas para o e-mail</w:t>
      </w:r>
      <w:r w:rsidRPr="00FF352B">
        <w:rPr>
          <w:rStyle w:val="TtuloChar"/>
          <w:rFonts w:eastAsia="Arial"/>
          <w:color w:val="auto"/>
          <w:sz w:val="24"/>
          <w:szCs w:val="24"/>
        </w:rPr>
        <w:t xml:space="preserve"> </w:t>
      </w:r>
      <w:hyperlink r:id="rId60" w:history="1">
        <w:r w:rsidR="000B1F57" w:rsidRPr="00FF352B">
          <w:rPr>
            <w:rStyle w:val="Hyperlink"/>
            <w:rFonts w:ascii="Times New Roman" w:eastAsia="Arial" w:hAnsi="Times New Roman" w:cs="Times New Roman"/>
            <w:sz w:val="24"/>
            <w:szCs w:val="24"/>
          </w:rPr>
          <w:t>licitacao2@guatapara.sp.gov.br</w:t>
        </w:r>
      </w:hyperlink>
      <w:r w:rsidRPr="00FF352B">
        <w:rPr>
          <w:rFonts w:ascii="Times New Roman" w:hAnsi="Times New Roman" w:cs="Times New Roman"/>
          <w:color w:val="auto"/>
          <w:sz w:val="24"/>
          <w:szCs w:val="24"/>
        </w:rPr>
        <w:t xml:space="preserve"> </w:t>
      </w:r>
    </w:p>
    <w:p w14:paraId="4857C777" w14:textId="77777777" w:rsidR="003A5A5C" w:rsidRPr="00C23DB8" w:rsidRDefault="003A5A5C" w:rsidP="00E41507">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sidRPr="00C23DB8">
        <w:rPr>
          <w:rFonts w:ascii="Times New Roman" w:hAnsi="Times New Roman" w:cs="Times New Roman"/>
          <w:color w:val="auto"/>
          <w:sz w:val="24"/>
          <w:szCs w:val="24"/>
        </w:rPr>
        <w:t>As impugnações e pedidos de esclarecimentos não suspendem os prazos previstos no certame.</w:t>
      </w:r>
    </w:p>
    <w:p w14:paraId="6A8C0D79" w14:textId="77777777" w:rsidR="003A5A5C" w:rsidRPr="00C23DB8" w:rsidRDefault="003A5A5C" w:rsidP="00E41507">
      <w:pPr>
        <w:pStyle w:val="Nivel3"/>
        <w:widowControl/>
        <w:numPr>
          <w:ilvl w:val="2"/>
          <w:numId w:val="6"/>
        </w:numPr>
        <w:autoSpaceDE/>
        <w:spacing w:before="0" w:after="0" w:line="240" w:lineRule="auto"/>
        <w:ind w:left="0" w:firstLine="0"/>
        <w:rPr>
          <w:rFonts w:ascii="Times New Roman" w:hAnsi="Times New Roman" w:cs="Times New Roman"/>
          <w:color w:val="auto"/>
          <w:sz w:val="24"/>
          <w:szCs w:val="24"/>
        </w:rPr>
      </w:pPr>
      <w:r w:rsidRPr="00C23DB8">
        <w:rPr>
          <w:rFonts w:ascii="Times New Roman" w:hAnsi="Times New Roman" w:cs="Times New Roman"/>
          <w:color w:val="auto"/>
          <w:sz w:val="24"/>
          <w:szCs w:val="24"/>
        </w:rPr>
        <w:t>A concessão de efeito suspensivo à impugnação é medida excepcional e deverá ser motivada pelo agente de contratação, nos autos do processo de licitação.</w:t>
      </w:r>
    </w:p>
    <w:p w14:paraId="19EDD4B8" w14:textId="77777777" w:rsidR="003A5A5C" w:rsidRPr="00C23DB8" w:rsidRDefault="003A5A5C" w:rsidP="00E41507">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sidRPr="00C23DB8">
        <w:rPr>
          <w:rFonts w:ascii="Times New Roman" w:hAnsi="Times New Roman" w:cs="Times New Roman"/>
          <w:color w:val="auto"/>
          <w:sz w:val="24"/>
          <w:szCs w:val="24"/>
        </w:rPr>
        <w:t>Acolhida a impugnação, será definida e publicada nova data para a realização do certame.</w:t>
      </w:r>
    </w:p>
    <w:p w14:paraId="18E8D941" w14:textId="77777777" w:rsidR="003A5A5C" w:rsidRPr="00412670" w:rsidRDefault="003A5A5C" w:rsidP="00E41507">
      <w:pPr>
        <w:pStyle w:val="Nivel2"/>
        <w:widowControl/>
        <w:numPr>
          <w:ilvl w:val="0"/>
          <w:numId w:val="0"/>
        </w:numPr>
        <w:autoSpaceDE/>
        <w:spacing w:before="0" w:after="0" w:line="240" w:lineRule="auto"/>
        <w:rPr>
          <w:rFonts w:ascii="Times New Roman" w:hAnsi="Times New Roman" w:cs="Times New Roman"/>
          <w:color w:val="auto"/>
          <w:sz w:val="24"/>
          <w:szCs w:val="24"/>
        </w:rPr>
      </w:pPr>
    </w:p>
    <w:p w14:paraId="0EAC0943" w14:textId="77777777" w:rsidR="007D2666" w:rsidRPr="005E405C" w:rsidRDefault="007D2666" w:rsidP="00E41507">
      <w:pPr>
        <w:pStyle w:val="Nivel01"/>
        <w:numPr>
          <w:ilvl w:val="0"/>
          <w:numId w:val="6"/>
        </w:numPr>
        <w:ind w:left="0" w:firstLine="0"/>
      </w:pPr>
      <w:r w:rsidRPr="005E405C">
        <w:t>DAS DISPOSIÇÕES GERAIS</w:t>
      </w:r>
      <w:bookmarkEnd w:id="42"/>
      <w:r w:rsidRPr="005E405C">
        <w:t>.</w:t>
      </w:r>
    </w:p>
    <w:p w14:paraId="78EC0FDA" w14:textId="77777777" w:rsidR="007D2666" w:rsidRDefault="007D2666" w:rsidP="007D2666">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bookmarkStart w:id="43" w:name="_Hlk82473550"/>
      <w:r>
        <w:rPr>
          <w:rFonts w:ascii="Times New Roman" w:hAnsi="Times New Roman" w:cs="Times New Roman"/>
          <w:color w:val="auto"/>
          <w:sz w:val="24"/>
          <w:szCs w:val="24"/>
        </w:rPr>
        <w:t>Será divulgada ata da sessão pública no sistema eletrônico.</w:t>
      </w:r>
    </w:p>
    <w:p w14:paraId="13290719" w14:textId="77777777" w:rsidR="007D2666" w:rsidRDefault="007D2666" w:rsidP="007D2666">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80208F3" w14:textId="77777777" w:rsidR="007D2666" w:rsidRDefault="007D2666" w:rsidP="007D2666">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Todas as referências de tempo no Edital, no aviso e durante a sessão pública observarão o horário de Brasília - DF.</w:t>
      </w:r>
    </w:p>
    <w:p w14:paraId="711E14F6" w14:textId="77777777" w:rsidR="007D2666" w:rsidRDefault="007D2666" w:rsidP="007D2666">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A homologação do resultado desta licitação não implicará direito à contratação.</w:t>
      </w:r>
    </w:p>
    <w:p w14:paraId="2A171489" w14:textId="77777777" w:rsidR="007D2666" w:rsidRDefault="007D2666" w:rsidP="007D2666">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27B864A" w14:textId="77777777" w:rsidR="007D2666" w:rsidRDefault="007D2666" w:rsidP="007D2666">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67DB9966" w14:textId="77777777" w:rsidR="007D2666" w:rsidRDefault="007D2666" w:rsidP="007D2666">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lastRenderedPageBreak/>
        <w:t>Na contagem dos prazos estabelecidos neste Edital e seus Anexos, excluir-se-á o dia do início e incluir-se-á o do vencimento. Só se iniciam e vencem os prazos em dias de expediente na Administração.</w:t>
      </w:r>
    </w:p>
    <w:p w14:paraId="6E98DA0F" w14:textId="77777777" w:rsidR="007D2666" w:rsidRDefault="007D2666" w:rsidP="007D2666">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O desatendimento de exigências formais não essenciais não importará o afastamento do licitante, desde que seja possível o aproveitamento do ato, observados os princípios da isonomia e do interesse público.</w:t>
      </w:r>
    </w:p>
    <w:p w14:paraId="78F262E3" w14:textId="77777777" w:rsidR="007D2666" w:rsidRPr="00DF2A01" w:rsidRDefault="007D2666" w:rsidP="007D2666">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Em caso de divergência entre </w:t>
      </w:r>
      <w:r w:rsidRPr="00DF2A01">
        <w:rPr>
          <w:rFonts w:ascii="Times New Roman" w:hAnsi="Times New Roman" w:cs="Times New Roman"/>
          <w:color w:val="auto"/>
          <w:sz w:val="24"/>
          <w:szCs w:val="24"/>
        </w:rPr>
        <w:t>disposições deste Edital e de seus anexos ou demais peças que compõem o processo, prevalecerá as deste Edital.</w:t>
      </w:r>
    </w:p>
    <w:p w14:paraId="30FE6D37" w14:textId="77777777" w:rsidR="005E405C" w:rsidRPr="00412670" w:rsidRDefault="005E405C" w:rsidP="005E405C">
      <w:pPr>
        <w:pStyle w:val="Nivel2"/>
        <w:widowControl/>
        <w:numPr>
          <w:ilvl w:val="1"/>
          <w:numId w:val="6"/>
        </w:numPr>
        <w:tabs>
          <w:tab w:val="left" w:pos="142"/>
        </w:tabs>
        <w:autoSpaceDE/>
        <w:autoSpaceDN/>
        <w:spacing w:before="0" w:after="0" w:line="240" w:lineRule="auto"/>
        <w:ind w:left="0" w:firstLine="0"/>
        <w:rPr>
          <w:rFonts w:ascii="Times New Roman" w:hAnsi="Times New Roman" w:cs="Times New Roman"/>
          <w:sz w:val="24"/>
          <w:szCs w:val="24"/>
        </w:rPr>
      </w:pPr>
      <w:r w:rsidRPr="00412670">
        <w:rPr>
          <w:rFonts w:ascii="Times New Roman" w:hAnsi="Times New Roman" w:cs="Times New Roman"/>
          <w:b/>
          <w:bCs/>
          <w:sz w:val="24"/>
          <w:szCs w:val="24"/>
        </w:rPr>
        <w:t xml:space="preserve">Os casos omissos do presente Pregão serão solucionados pelo(a) Pregoeiro(a) com base na legislação de regência e segundo os princípios gerais de direito, e as questões relativas ao sistema, pela Administradora da plataforma BLL Bolsa de Licitações e Leilões, através do telefone (41) 3097-4600 - Curitiba-PR e ou pelo e-mail </w:t>
      </w:r>
      <w:hyperlink r:id="rId61" w:history="1">
        <w:r w:rsidRPr="00412670">
          <w:rPr>
            <w:rFonts w:ascii="Times New Roman" w:hAnsi="Times New Roman" w:cs="Times New Roman"/>
            <w:b/>
            <w:bCs/>
            <w:sz w:val="24"/>
            <w:szCs w:val="24"/>
          </w:rPr>
          <w:t>contato@bll.org.br</w:t>
        </w:r>
      </w:hyperlink>
    </w:p>
    <w:p w14:paraId="2BB09506" w14:textId="735E9519" w:rsidR="005E405C" w:rsidRPr="00013CF1" w:rsidRDefault="005E405C" w:rsidP="005E405C">
      <w:pPr>
        <w:pStyle w:val="Nivel2"/>
        <w:widowControl/>
        <w:numPr>
          <w:ilvl w:val="1"/>
          <w:numId w:val="6"/>
        </w:numPr>
        <w:tabs>
          <w:tab w:val="left" w:pos="142"/>
        </w:tabs>
        <w:autoSpaceDE/>
        <w:autoSpaceDN/>
        <w:spacing w:before="0" w:after="0" w:line="240" w:lineRule="auto"/>
        <w:ind w:left="0" w:firstLine="0"/>
        <w:rPr>
          <w:rStyle w:val="Hyperlink"/>
          <w:rFonts w:ascii="Times New Roman" w:hAnsi="Times New Roman" w:cs="Times New Roman"/>
          <w:sz w:val="24"/>
          <w:szCs w:val="24"/>
          <w:highlight w:val="yellow"/>
        </w:rPr>
      </w:pPr>
      <w:r w:rsidRPr="00412670">
        <w:rPr>
          <w:rFonts w:ascii="Times New Roman" w:hAnsi="Times New Roman" w:cs="Times New Roman"/>
          <w:sz w:val="24"/>
          <w:szCs w:val="24"/>
        </w:rPr>
        <w:t xml:space="preserve">O Edital e seus anexos estão disponíveis, na íntegra, no Portal Nacional de Contratações Públicas (PNCP), site da </w:t>
      </w:r>
      <w:r w:rsidRPr="00FF352B">
        <w:rPr>
          <w:rFonts w:ascii="Times New Roman" w:hAnsi="Times New Roman" w:cs="Times New Roman"/>
          <w:sz w:val="24"/>
          <w:szCs w:val="24"/>
        </w:rPr>
        <w:t xml:space="preserve">Prefeitura Municipal: </w:t>
      </w:r>
      <w:hyperlink r:id="rId62" w:history="1">
        <w:r w:rsidR="004F1265" w:rsidRPr="00FF352B">
          <w:rPr>
            <w:rStyle w:val="Hyperlink"/>
            <w:rFonts w:ascii="Times New Roman" w:hAnsi="Times New Roman" w:cs="Times New Roman"/>
            <w:sz w:val="24"/>
            <w:szCs w:val="24"/>
          </w:rPr>
          <w:t>www.guatapara.sp.gov.br</w:t>
        </w:r>
      </w:hyperlink>
      <w:r w:rsidRPr="00FF352B">
        <w:rPr>
          <w:rFonts w:ascii="Times New Roman" w:hAnsi="Times New Roman" w:cs="Times New Roman"/>
          <w:sz w:val="24"/>
          <w:szCs w:val="24"/>
        </w:rPr>
        <w:t xml:space="preserve">, Plataforma BLL Compras: </w:t>
      </w:r>
      <w:hyperlink r:id="rId63" w:history="1">
        <w:r w:rsidRPr="00FF352B">
          <w:rPr>
            <w:rStyle w:val="Hyperlink"/>
            <w:rFonts w:ascii="Times New Roman" w:hAnsi="Times New Roman" w:cs="Times New Roman"/>
            <w:color w:val="auto"/>
            <w:sz w:val="24"/>
            <w:szCs w:val="24"/>
          </w:rPr>
          <w:t>www.bll.org.br</w:t>
        </w:r>
      </w:hyperlink>
      <w:r w:rsidRPr="00FF352B">
        <w:rPr>
          <w:rFonts w:ascii="Times New Roman" w:hAnsi="Times New Roman" w:cs="Times New Roman"/>
          <w:sz w:val="24"/>
          <w:szCs w:val="24"/>
        </w:rPr>
        <w:t xml:space="preserve"> e poderá ser solicitado pelo endereço eletrônico </w:t>
      </w:r>
      <w:r w:rsidR="004F1265" w:rsidRPr="00FF352B">
        <w:rPr>
          <w:rStyle w:val="Hyperlink"/>
          <w:rFonts w:ascii="Times New Roman" w:hAnsi="Times New Roman" w:cs="Times New Roman"/>
          <w:sz w:val="24"/>
          <w:szCs w:val="24"/>
        </w:rPr>
        <w:t xml:space="preserve"> </w:t>
      </w:r>
      <w:r w:rsidR="004F1265" w:rsidRPr="00FF352B">
        <w:rPr>
          <w:rFonts w:ascii="Times New Roman" w:hAnsi="Times New Roman"/>
          <w:bCs/>
          <w:sz w:val="24"/>
          <w:szCs w:val="24"/>
        </w:rPr>
        <w:t xml:space="preserve"> </w:t>
      </w:r>
      <w:hyperlink r:id="rId64" w:history="1">
        <w:r w:rsidR="004F1265" w:rsidRPr="00FF352B">
          <w:rPr>
            <w:rStyle w:val="Hyperlink"/>
            <w:rFonts w:ascii="Times New Roman" w:hAnsi="Times New Roman"/>
            <w:bCs/>
            <w:sz w:val="24"/>
            <w:szCs w:val="24"/>
          </w:rPr>
          <w:t>licitacao2@guatapara.sp.gov.br</w:t>
        </w:r>
      </w:hyperlink>
      <w:r w:rsidR="004F1265" w:rsidRPr="00013CF1">
        <w:rPr>
          <w:rFonts w:ascii="Times New Roman" w:hAnsi="Times New Roman"/>
          <w:bCs/>
          <w:sz w:val="24"/>
          <w:szCs w:val="24"/>
          <w:highlight w:val="yellow"/>
        </w:rPr>
        <w:t xml:space="preserve"> </w:t>
      </w:r>
    </w:p>
    <w:p w14:paraId="7C875759" w14:textId="77777777" w:rsidR="007D2666" w:rsidRPr="00DF2A01" w:rsidRDefault="007D2666" w:rsidP="005E405C">
      <w:pPr>
        <w:pStyle w:val="Nivel2"/>
        <w:widowControl/>
        <w:numPr>
          <w:ilvl w:val="0"/>
          <w:numId w:val="0"/>
        </w:numPr>
        <w:autoSpaceDE/>
        <w:spacing w:before="0" w:after="0" w:line="240" w:lineRule="auto"/>
        <w:rPr>
          <w:rFonts w:ascii="Times New Roman" w:hAnsi="Times New Roman" w:cs="Times New Roman"/>
          <w:color w:val="auto"/>
          <w:sz w:val="24"/>
          <w:szCs w:val="24"/>
        </w:rPr>
      </w:pPr>
    </w:p>
    <w:p w14:paraId="6F2EE791" w14:textId="77777777" w:rsidR="007D2666" w:rsidRPr="00DF2A01" w:rsidRDefault="007D2666" w:rsidP="007D2666">
      <w:pPr>
        <w:pStyle w:val="Nivel2"/>
        <w:widowControl/>
        <w:numPr>
          <w:ilvl w:val="1"/>
          <w:numId w:val="6"/>
        </w:numPr>
        <w:autoSpaceDE/>
        <w:spacing w:before="0" w:after="0" w:line="240" w:lineRule="auto"/>
        <w:ind w:left="0" w:firstLine="0"/>
        <w:rPr>
          <w:rFonts w:ascii="Times New Roman" w:hAnsi="Times New Roman" w:cs="Times New Roman"/>
          <w:color w:val="auto"/>
          <w:sz w:val="24"/>
          <w:szCs w:val="24"/>
        </w:rPr>
      </w:pPr>
      <w:r w:rsidRPr="00DF2A01">
        <w:rPr>
          <w:rFonts w:ascii="Times New Roman" w:hAnsi="Times New Roman" w:cs="Times New Roman"/>
          <w:color w:val="auto"/>
          <w:sz w:val="24"/>
          <w:szCs w:val="24"/>
        </w:rPr>
        <w:t>Integram este Edital, para todos os fins e efeitos, os seguintes anexos:</w:t>
      </w:r>
    </w:p>
    <w:p w14:paraId="757697CA" w14:textId="77777777" w:rsidR="007D2666" w:rsidRPr="00DF2A01" w:rsidRDefault="007D2666" w:rsidP="007D2666">
      <w:pPr>
        <w:pStyle w:val="Nivel3"/>
        <w:widowControl/>
        <w:numPr>
          <w:ilvl w:val="2"/>
          <w:numId w:val="6"/>
        </w:numPr>
        <w:tabs>
          <w:tab w:val="left" w:pos="993"/>
        </w:tabs>
        <w:autoSpaceDE/>
        <w:spacing w:before="0" w:after="0" w:line="240" w:lineRule="auto"/>
        <w:ind w:left="0" w:firstLine="0"/>
        <w:rPr>
          <w:rFonts w:ascii="Times New Roman" w:eastAsiaTheme="minorEastAsia" w:hAnsi="Times New Roman" w:cs="Times New Roman"/>
          <w:color w:val="auto"/>
          <w:sz w:val="24"/>
          <w:szCs w:val="24"/>
        </w:rPr>
      </w:pPr>
      <w:r w:rsidRPr="00DF2A01">
        <w:rPr>
          <w:rFonts w:ascii="Times New Roman" w:hAnsi="Times New Roman" w:cs="Times New Roman"/>
          <w:color w:val="auto"/>
          <w:sz w:val="24"/>
          <w:szCs w:val="24"/>
        </w:rPr>
        <w:t>ANEXO I – Termo de Referência.</w:t>
      </w:r>
    </w:p>
    <w:p w14:paraId="61AA12CC" w14:textId="77777777" w:rsidR="007D2666" w:rsidRDefault="007D2666" w:rsidP="007D2666">
      <w:pPr>
        <w:pStyle w:val="Nivel4"/>
        <w:widowControl/>
        <w:numPr>
          <w:ilvl w:val="3"/>
          <w:numId w:val="6"/>
        </w:numPr>
        <w:tabs>
          <w:tab w:val="left" w:pos="993"/>
        </w:tabs>
        <w:autoSpaceDE/>
        <w:spacing w:before="0" w:after="0" w:line="240" w:lineRule="auto"/>
        <w:ind w:left="0" w:firstLine="0"/>
        <w:rPr>
          <w:rFonts w:ascii="Times New Roman" w:eastAsia="MS Mincho" w:hAnsi="Times New Roman" w:cs="Times New Roman"/>
          <w:sz w:val="24"/>
          <w:szCs w:val="24"/>
        </w:rPr>
      </w:pPr>
      <w:r>
        <w:rPr>
          <w:rFonts w:ascii="Times New Roman" w:hAnsi="Times New Roman" w:cs="Times New Roman"/>
          <w:sz w:val="24"/>
          <w:szCs w:val="24"/>
        </w:rPr>
        <w:t>Apêndice do Anexo I - Estudo Técnico Preliminar.</w:t>
      </w:r>
    </w:p>
    <w:p w14:paraId="54A00409" w14:textId="77777777" w:rsidR="007D2666" w:rsidRDefault="007D2666" w:rsidP="007D2666">
      <w:pPr>
        <w:pStyle w:val="Nivel3"/>
        <w:widowControl/>
        <w:numPr>
          <w:ilvl w:val="2"/>
          <w:numId w:val="6"/>
        </w:numPr>
        <w:tabs>
          <w:tab w:val="left" w:pos="993"/>
        </w:tabs>
        <w:autoSpaceDE/>
        <w:spacing w:before="0" w:after="0"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ANEXO II – Modelo de Proposta de Preços.</w:t>
      </w:r>
    </w:p>
    <w:p w14:paraId="19C7A4A3" w14:textId="77777777" w:rsidR="007D2666" w:rsidRDefault="007D2666" w:rsidP="007D2666">
      <w:pPr>
        <w:pStyle w:val="Nivel3"/>
        <w:widowControl/>
        <w:numPr>
          <w:ilvl w:val="2"/>
          <w:numId w:val="6"/>
        </w:numPr>
        <w:tabs>
          <w:tab w:val="left" w:pos="993"/>
        </w:tabs>
        <w:autoSpaceDE/>
        <w:spacing w:before="0" w:after="0"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ANEXO III – Modelo de Declarações.</w:t>
      </w:r>
    </w:p>
    <w:p w14:paraId="1B03D31D" w14:textId="77777777" w:rsidR="007D2666" w:rsidRDefault="007D2666" w:rsidP="007D2666">
      <w:pPr>
        <w:pStyle w:val="Nvel3-R"/>
        <w:widowControl/>
        <w:numPr>
          <w:ilvl w:val="2"/>
          <w:numId w:val="6"/>
        </w:numPr>
        <w:tabs>
          <w:tab w:val="left" w:pos="993"/>
        </w:tabs>
        <w:autoSpaceDE/>
        <w:spacing w:before="0" w:after="0" w:line="240" w:lineRule="auto"/>
        <w:ind w:left="0" w:firstLine="0"/>
        <w:rPr>
          <w:rFonts w:ascii="Times New Roman" w:hAnsi="Times New Roman" w:cs="Times New Roman"/>
          <w:bCs/>
          <w:i w:val="0"/>
          <w:iCs w:val="0"/>
          <w:color w:val="auto"/>
          <w:sz w:val="24"/>
          <w:szCs w:val="24"/>
        </w:rPr>
      </w:pPr>
      <w:r>
        <w:rPr>
          <w:rFonts w:ascii="Times New Roman" w:hAnsi="Times New Roman" w:cs="Times New Roman"/>
          <w:i w:val="0"/>
          <w:color w:val="auto"/>
          <w:sz w:val="24"/>
          <w:szCs w:val="24"/>
        </w:rPr>
        <w:t>ANEXO IV – Minuta do Contrato.</w:t>
      </w:r>
    </w:p>
    <w:p w14:paraId="7CC6C777" w14:textId="77777777" w:rsidR="007D2666" w:rsidRDefault="007D2666" w:rsidP="007D2666">
      <w:pPr>
        <w:pStyle w:val="Nvel3-R"/>
        <w:widowControl/>
        <w:numPr>
          <w:ilvl w:val="2"/>
          <w:numId w:val="6"/>
        </w:numPr>
        <w:tabs>
          <w:tab w:val="left" w:pos="993"/>
        </w:tabs>
        <w:autoSpaceDE/>
        <w:spacing w:before="0" w:after="0" w:line="240" w:lineRule="auto"/>
        <w:ind w:left="0" w:firstLine="0"/>
        <w:rPr>
          <w:rFonts w:ascii="Times New Roman" w:hAnsi="Times New Roman" w:cs="Times New Roman"/>
          <w:bCs/>
          <w:i w:val="0"/>
          <w:iCs w:val="0"/>
          <w:color w:val="auto"/>
          <w:sz w:val="24"/>
          <w:szCs w:val="24"/>
        </w:rPr>
      </w:pPr>
      <w:r>
        <w:rPr>
          <w:rFonts w:ascii="Times New Roman" w:hAnsi="Times New Roman" w:cs="Times New Roman"/>
          <w:i w:val="0"/>
          <w:color w:val="auto"/>
          <w:sz w:val="24"/>
          <w:szCs w:val="24"/>
        </w:rPr>
        <w:t>ANEXO V – Termo de Ciência e Notificação.</w:t>
      </w:r>
    </w:p>
    <w:p w14:paraId="70DF0874" w14:textId="77777777" w:rsidR="007D2666" w:rsidRDefault="007D2666" w:rsidP="007D2666">
      <w:pPr>
        <w:pStyle w:val="Nvel3-R"/>
        <w:widowControl/>
        <w:numPr>
          <w:ilvl w:val="2"/>
          <w:numId w:val="6"/>
        </w:numPr>
        <w:tabs>
          <w:tab w:val="left" w:pos="993"/>
        </w:tabs>
        <w:autoSpaceDE/>
        <w:spacing w:before="0" w:after="0" w:line="240" w:lineRule="auto"/>
        <w:ind w:left="0" w:firstLine="0"/>
        <w:rPr>
          <w:rFonts w:ascii="Times New Roman" w:hAnsi="Times New Roman" w:cs="Times New Roman"/>
          <w:bCs/>
          <w:i w:val="0"/>
          <w:iCs w:val="0"/>
          <w:color w:val="auto"/>
          <w:sz w:val="24"/>
          <w:szCs w:val="24"/>
        </w:rPr>
      </w:pPr>
      <w:r>
        <w:rPr>
          <w:rFonts w:ascii="Times New Roman" w:hAnsi="Times New Roman" w:cs="Times New Roman"/>
          <w:i w:val="0"/>
          <w:color w:val="auto"/>
          <w:sz w:val="24"/>
          <w:szCs w:val="24"/>
        </w:rPr>
        <w:t>ANEXO VI – Declaração de Documentos à Disposição do TCE.</w:t>
      </w:r>
    </w:p>
    <w:p w14:paraId="37543D75" w14:textId="6C57CCC2" w:rsidR="007D2666" w:rsidRDefault="00B43285" w:rsidP="007D2666">
      <w:pPr>
        <w:spacing w:beforeLines="120" w:before="288" w:afterLines="120" w:after="288"/>
        <w:jc w:val="center"/>
        <w:rPr>
          <w:rFonts w:eastAsia="MS Mincho"/>
          <w:sz w:val="24"/>
          <w:szCs w:val="24"/>
        </w:rPr>
      </w:pPr>
      <w:r>
        <w:rPr>
          <w:rFonts w:eastAsia="MS Mincho"/>
          <w:sz w:val="24"/>
          <w:szCs w:val="24"/>
        </w:rPr>
        <w:t xml:space="preserve">Guatapará </w:t>
      </w:r>
      <w:r w:rsidR="007D2666">
        <w:rPr>
          <w:rFonts w:eastAsia="MS Mincho"/>
          <w:sz w:val="24"/>
          <w:szCs w:val="24"/>
        </w:rPr>
        <w:t xml:space="preserve">- SP, </w:t>
      </w:r>
      <w:r w:rsidR="00FF352B">
        <w:rPr>
          <w:rFonts w:eastAsia="MS Mincho"/>
          <w:sz w:val="24"/>
          <w:szCs w:val="24"/>
        </w:rPr>
        <w:t>02</w:t>
      </w:r>
      <w:r w:rsidR="007D2666">
        <w:rPr>
          <w:rFonts w:eastAsia="MS Mincho"/>
          <w:sz w:val="24"/>
          <w:szCs w:val="24"/>
        </w:rPr>
        <w:t xml:space="preserve"> de </w:t>
      </w:r>
      <w:r w:rsidR="00FF352B">
        <w:rPr>
          <w:rFonts w:eastAsia="MS Mincho"/>
          <w:sz w:val="24"/>
          <w:szCs w:val="24"/>
        </w:rPr>
        <w:t>fevereiro</w:t>
      </w:r>
      <w:r w:rsidR="007D2666">
        <w:rPr>
          <w:rFonts w:eastAsia="MS Mincho"/>
          <w:sz w:val="24"/>
          <w:szCs w:val="24"/>
        </w:rPr>
        <w:t xml:space="preserve"> de 202</w:t>
      </w:r>
      <w:r>
        <w:rPr>
          <w:rFonts w:eastAsia="MS Mincho"/>
          <w:sz w:val="24"/>
          <w:szCs w:val="24"/>
        </w:rPr>
        <w:t>6</w:t>
      </w:r>
      <w:r w:rsidR="007D2666">
        <w:rPr>
          <w:rFonts w:eastAsia="MS Mincho"/>
          <w:sz w:val="24"/>
          <w:szCs w:val="24"/>
        </w:rPr>
        <w:t>.</w:t>
      </w:r>
      <w:r w:rsidR="007D2666">
        <w:rPr>
          <w:rFonts w:eastAsia="MS Mincho"/>
          <w:sz w:val="24"/>
          <w:szCs w:val="24"/>
        </w:rPr>
        <w:br/>
      </w:r>
    </w:p>
    <w:p w14:paraId="35C679F6" w14:textId="77777777" w:rsidR="007D2666" w:rsidRDefault="007D2666" w:rsidP="007D2666">
      <w:pPr>
        <w:spacing w:beforeLines="120" w:before="288" w:afterLines="120" w:after="288"/>
        <w:jc w:val="center"/>
        <w:rPr>
          <w:rFonts w:eastAsia="MS Mincho"/>
          <w:sz w:val="24"/>
          <w:szCs w:val="24"/>
        </w:rPr>
      </w:pPr>
    </w:p>
    <w:bookmarkEnd w:id="43"/>
    <w:p w14:paraId="694FC2C0" w14:textId="77777777" w:rsidR="00B43285" w:rsidRPr="00B43285" w:rsidRDefault="00B43285" w:rsidP="00B43285">
      <w:pPr>
        <w:jc w:val="center"/>
        <w:rPr>
          <w:rFonts w:eastAsia="MS Mincho"/>
          <w:b/>
          <w:bCs/>
          <w:caps/>
          <w:sz w:val="24"/>
          <w:szCs w:val="24"/>
          <w:lang w:val="pt-BR"/>
        </w:rPr>
      </w:pPr>
      <w:r w:rsidRPr="00B43285">
        <w:rPr>
          <w:rFonts w:eastAsia="MS Mincho"/>
          <w:b/>
          <w:bCs/>
          <w:caps/>
          <w:sz w:val="24"/>
          <w:szCs w:val="24"/>
          <w:lang w:val="pt-BR"/>
        </w:rPr>
        <w:t>Gildemir de Souza</w:t>
      </w:r>
    </w:p>
    <w:p w14:paraId="626FF655" w14:textId="61522AEF" w:rsidR="007D2666" w:rsidRDefault="007D2666" w:rsidP="007D2666">
      <w:pPr>
        <w:jc w:val="center"/>
        <w:rPr>
          <w:rFonts w:eastAsia="MS Mincho"/>
          <w:b/>
          <w:sz w:val="24"/>
          <w:szCs w:val="24"/>
        </w:rPr>
      </w:pPr>
      <w:r>
        <w:rPr>
          <w:rFonts w:eastAsia="MS Mincho"/>
          <w:b/>
          <w:sz w:val="24"/>
          <w:szCs w:val="24"/>
        </w:rPr>
        <w:t xml:space="preserve">Prefeito do Município de </w:t>
      </w:r>
      <w:r w:rsidR="00B43285">
        <w:rPr>
          <w:rFonts w:eastAsia="MS Mincho"/>
          <w:b/>
          <w:sz w:val="24"/>
          <w:szCs w:val="24"/>
        </w:rPr>
        <w:t>Guatapará</w:t>
      </w:r>
    </w:p>
    <w:p w14:paraId="7C4A0546" w14:textId="77777777" w:rsidR="007D2666" w:rsidRDefault="007D2666" w:rsidP="007D2666">
      <w:pPr>
        <w:rPr>
          <w:rFonts w:eastAsia="MS Mincho"/>
          <w:b/>
          <w:sz w:val="24"/>
          <w:szCs w:val="24"/>
        </w:rPr>
      </w:pPr>
    </w:p>
    <w:p w14:paraId="3EB94BEF" w14:textId="77777777" w:rsidR="007D2666" w:rsidRDefault="007D2666" w:rsidP="007D2666">
      <w:pPr>
        <w:jc w:val="right"/>
        <w:rPr>
          <w:b/>
          <w:bCs/>
          <w:sz w:val="24"/>
          <w:szCs w:val="24"/>
        </w:rPr>
      </w:pPr>
    </w:p>
    <w:p w14:paraId="65A2F341" w14:textId="77777777" w:rsidR="007D2666" w:rsidRDefault="007D2666" w:rsidP="007D2666">
      <w:pPr>
        <w:jc w:val="right"/>
        <w:rPr>
          <w:b/>
          <w:bCs/>
          <w:sz w:val="24"/>
          <w:szCs w:val="24"/>
        </w:rPr>
      </w:pPr>
    </w:p>
    <w:p w14:paraId="375ADFE0" w14:textId="77777777" w:rsidR="007D2666" w:rsidRDefault="007D2666" w:rsidP="007D2666">
      <w:pPr>
        <w:jc w:val="right"/>
        <w:rPr>
          <w:b/>
          <w:bCs/>
          <w:sz w:val="24"/>
          <w:szCs w:val="24"/>
        </w:rPr>
      </w:pPr>
    </w:p>
    <w:p w14:paraId="344B775B" w14:textId="77777777" w:rsidR="007D2666" w:rsidRDefault="007D2666" w:rsidP="007D2666">
      <w:pPr>
        <w:jc w:val="right"/>
        <w:rPr>
          <w:b/>
          <w:bCs/>
          <w:sz w:val="24"/>
          <w:szCs w:val="24"/>
        </w:rPr>
      </w:pPr>
    </w:p>
    <w:p w14:paraId="4E2EB5E0" w14:textId="77777777" w:rsidR="007D2666" w:rsidRDefault="007D2666" w:rsidP="007D2666">
      <w:pPr>
        <w:jc w:val="right"/>
        <w:rPr>
          <w:b/>
          <w:bCs/>
          <w:sz w:val="24"/>
          <w:szCs w:val="24"/>
        </w:rPr>
      </w:pPr>
    </w:p>
    <w:p w14:paraId="710427B7" w14:textId="77777777" w:rsidR="007D2666" w:rsidRDefault="007D2666" w:rsidP="007D2666">
      <w:pPr>
        <w:jc w:val="right"/>
        <w:rPr>
          <w:b/>
          <w:bCs/>
          <w:sz w:val="24"/>
          <w:szCs w:val="24"/>
        </w:rPr>
      </w:pPr>
    </w:p>
    <w:p w14:paraId="47749369" w14:textId="77777777" w:rsidR="007D2666" w:rsidRDefault="007D2666" w:rsidP="007D2666">
      <w:pPr>
        <w:jc w:val="right"/>
        <w:rPr>
          <w:b/>
          <w:bCs/>
          <w:sz w:val="24"/>
          <w:szCs w:val="24"/>
        </w:rPr>
      </w:pPr>
    </w:p>
    <w:p w14:paraId="5E480DC4" w14:textId="77777777" w:rsidR="007D2666" w:rsidRDefault="007D2666" w:rsidP="007D2666">
      <w:pPr>
        <w:jc w:val="right"/>
        <w:rPr>
          <w:b/>
          <w:bCs/>
          <w:sz w:val="24"/>
          <w:szCs w:val="24"/>
        </w:rPr>
      </w:pPr>
    </w:p>
    <w:p w14:paraId="0D450441" w14:textId="77777777" w:rsidR="007D2666" w:rsidRDefault="007D2666" w:rsidP="007D2666">
      <w:pPr>
        <w:jc w:val="right"/>
        <w:rPr>
          <w:b/>
          <w:bCs/>
          <w:sz w:val="24"/>
          <w:szCs w:val="24"/>
        </w:rPr>
      </w:pPr>
    </w:p>
    <w:p w14:paraId="2BC0E23E" w14:textId="77777777" w:rsidR="007D2666" w:rsidRDefault="007D2666" w:rsidP="007D2666">
      <w:pPr>
        <w:jc w:val="right"/>
        <w:rPr>
          <w:b/>
          <w:bCs/>
          <w:sz w:val="24"/>
          <w:szCs w:val="24"/>
        </w:rPr>
      </w:pPr>
    </w:p>
    <w:p w14:paraId="21B439F2" w14:textId="77777777" w:rsidR="007D2666" w:rsidRDefault="007D2666" w:rsidP="007D2666">
      <w:pPr>
        <w:jc w:val="right"/>
        <w:rPr>
          <w:b/>
          <w:bCs/>
          <w:sz w:val="24"/>
          <w:szCs w:val="24"/>
        </w:rPr>
      </w:pPr>
    </w:p>
    <w:p w14:paraId="1A1FAF17" w14:textId="77777777" w:rsidR="007D2666" w:rsidRDefault="007D2666" w:rsidP="007D2666">
      <w:pPr>
        <w:jc w:val="right"/>
        <w:rPr>
          <w:b/>
          <w:bCs/>
          <w:sz w:val="24"/>
          <w:szCs w:val="24"/>
        </w:rPr>
      </w:pPr>
    </w:p>
    <w:p w14:paraId="041C1C82" w14:textId="2D6ABB64" w:rsidR="00035688" w:rsidRPr="008B105C" w:rsidRDefault="00035688" w:rsidP="00035688">
      <w:pPr>
        <w:jc w:val="center"/>
        <w:rPr>
          <w:b/>
          <w:bCs/>
          <w:sz w:val="24"/>
          <w:szCs w:val="24"/>
        </w:rPr>
      </w:pPr>
      <w:r w:rsidRPr="008B105C">
        <w:rPr>
          <w:b/>
          <w:bCs/>
          <w:sz w:val="24"/>
          <w:szCs w:val="24"/>
        </w:rPr>
        <w:lastRenderedPageBreak/>
        <w:t xml:space="preserve">PREGÃO ELETRÔNICO Nº </w:t>
      </w:r>
      <w:r w:rsidR="00FF352B">
        <w:rPr>
          <w:b/>
          <w:bCs/>
          <w:sz w:val="24"/>
          <w:szCs w:val="24"/>
        </w:rPr>
        <w:t>00</w:t>
      </w:r>
      <w:r w:rsidR="00507556">
        <w:rPr>
          <w:b/>
          <w:bCs/>
          <w:sz w:val="24"/>
          <w:szCs w:val="24"/>
        </w:rPr>
        <w:t>1</w:t>
      </w:r>
      <w:r w:rsidRPr="008B105C">
        <w:rPr>
          <w:b/>
          <w:bCs/>
          <w:sz w:val="24"/>
          <w:szCs w:val="24"/>
        </w:rPr>
        <w:t>/2026</w:t>
      </w:r>
    </w:p>
    <w:p w14:paraId="457E4952" w14:textId="66453EE5" w:rsidR="00035688" w:rsidRPr="008B105C" w:rsidRDefault="00035688" w:rsidP="00035688">
      <w:pPr>
        <w:jc w:val="center"/>
        <w:rPr>
          <w:b/>
          <w:bCs/>
          <w:sz w:val="24"/>
          <w:szCs w:val="24"/>
        </w:rPr>
      </w:pPr>
      <w:r w:rsidRPr="008B105C">
        <w:rPr>
          <w:b/>
          <w:bCs/>
          <w:sz w:val="24"/>
          <w:szCs w:val="24"/>
        </w:rPr>
        <w:t xml:space="preserve">PROCESSO Nº </w:t>
      </w:r>
      <w:r w:rsidR="00FF352B">
        <w:rPr>
          <w:b/>
          <w:bCs/>
          <w:sz w:val="24"/>
          <w:szCs w:val="24"/>
        </w:rPr>
        <w:t>00</w:t>
      </w:r>
      <w:r w:rsidR="00507556">
        <w:rPr>
          <w:b/>
          <w:bCs/>
          <w:sz w:val="24"/>
          <w:szCs w:val="24"/>
        </w:rPr>
        <w:t>6</w:t>
      </w:r>
      <w:r w:rsidRPr="008B105C">
        <w:rPr>
          <w:b/>
          <w:bCs/>
          <w:sz w:val="24"/>
          <w:szCs w:val="24"/>
        </w:rPr>
        <w:t xml:space="preserve">/2026 </w:t>
      </w:r>
    </w:p>
    <w:p w14:paraId="7117B5C8" w14:textId="77777777" w:rsidR="007D2666" w:rsidRDefault="007D2666" w:rsidP="007D2666">
      <w:pPr>
        <w:jc w:val="center"/>
        <w:rPr>
          <w:rFonts w:eastAsia="Calibri"/>
          <w:b/>
          <w:bCs/>
          <w:sz w:val="24"/>
          <w:szCs w:val="24"/>
          <w:u w:val="single"/>
        </w:rPr>
      </w:pPr>
    </w:p>
    <w:p w14:paraId="35A5B92F" w14:textId="77777777" w:rsidR="00F311F4" w:rsidRPr="00FF352B" w:rsidRDefault="00F311F4" w:rsidP="00F311F4">
      <w:pPr>
        <w:jc w:val="center"/>
        <w:rPr>
          <w:rFonts w:eastAsia="Calibri"/>
          <w:b/>
          <w:bCs/>
          <w:sz w:val="24"/>
          <w:szCs w:val="24"/>
          <w:u w:val="single"/>
        </w:rPr>
      </w:pPr>
      <w:r w:rsidRPr="00FF352B">
        <w:rPr>
          <w:rFonts w:eastAsia="Calibri"/>
          <w:b/>
          <w:bCs/>
          <w:sz w:val="24"/>
          <w:szCs w:val="24"/>
          <w:u w:val="single"/>
        </w:rPr>
        <w:t>TERMO DE REFERÊNCIA</w:t>
      </w:r>
    </w:p>
    <w:p w14:paraId="3C69606A" w14:textId="77777777" w:rsidR="00FF352B" w:rsidRPr="00FF352B" w:rsidRDefault="00FF352B" w:rsidP="00FF352B">
      <w:pPr>
        <w:jc w:val="both"/>
        <w:rPr>
          <w:sz w:val="24"/>
          <w:szCs w:val="24"/>
        </w:rPr>
      </w:pPr>
    </w:p>
    <w:p w14:paraId="31A49BC0" w14:textId="77777777" w:rsidR="00FF352B" w:rsidRPr="00FF352B" w:rsidRDefault="00FF352B" w:rsidP="00FF352B">
      <w:pPr>
        <w:pStyle w:val="PargrafodaLista"/>
        <w:widowControl/>
        <w:numPr>
          <w:ilvl w:val="0"/>
          <w:numId w:val="38"/>
        </w:numPr>
        <w:tabs>
          <w:tab w:val="left" w:pos="284"/>
        </w:tabs>
        <w:autoSpaceDE/>
        <w:autoSpaceDN/>
        <w:ind w:left="0" w:firstLine="0"/>
        <w:contextualSpacing/>
        <w:rPr>
          <w:b/>
          <w:bCs/>
          <w:sz w:val="24"/>
          <w:szCs w:val="24"/>
        </w:rPr>
      </w:pPr>
      <w:r w:rsidRPr="00FF352B">
        <w:rPr>
          <w:b/>
          <w:bCs/>
          <w:sz w:val="24"/>
          <w:szCs w:val="24"/>
        </w:rPr>
        <w:t xml:space="preserve">DO OBJETO: </w:t>
      </w:r>
    </w:p>
    <w:p w14:paraId="12F7D50B" w14:textId="77777777" w:rsidR="00FF352B" w:rsidRPr="00FF352B" w:rsidRDefault="00FF352B" w:rsidP="00FF352B">
      <w:pPr>
        <w:jc w:val="both"/>
        <w:rPr>
          <w:sz w:val="24"/>
          <w:szCs w:val="24"/>
        </w:rPr>
      </w:pPr>
      <w:r w:rsidRPr="00FF352B">
        <w:rPr>
          <w:rFonts w:eastAsia="Calibri"/>
          <w:b/>
          <w:bCs/>
          <w:sz w:val="24"/>
          <w:szCs w:val="24"/>
        </w:rPr>
        <w:t xml:space="preserve">1.1. </w:t>
      </w:r>
      <w:r w:rsidRPr="00FF352B">
        <w:rPr>
          <w:sz w:val="24"/>
          <w:szCs w:val="24"/>
        </w:rPr>
        <w:t>Contratação de empresa especializada para a prestação de serviços consistentes no monitoramento dos poços e efluentes do Município, incluindo o fornecimento de equipamentos e materiais necessários, conforme especificações constantes do Termo de Referência.</w:t>
      </w:r>
    </w:p>
    <w:p w14:paraId="48B4B4A1" w14:textId="77777777" w:rsidR="00FF352B" w:rsidRPr="00FF352B" w:rsidRDefault="00FF352B" w:rsidP="00FF352B">
      <w:pPr>
        <w:spacing w:line="24" w:lineRule="atLeast"/>
        <w:jc w:val="both"/>
        <w:rPr>
          <w:sz w:val="24"/>
          <w:szCs w:val="24"/>
          <w:lang w:eastAsia="pt-BR"/>
        </w:rPr>
      </w:pPr>
    </w:p>
    <w:p w14:paraId="57824FB7" w14:textId="77777777" w:rsidR="00FF352B" w:rsidRPr="00FF352B" w:rsidRDefault="00FF352B" w:rsidP="00FF352B">
      <w:pPr>
        <w:jc w:val="both"/>
        <w:rPr>
          <w:sz w:val="24"/>
          <w:szCs w:val="24"/>
        </w:rPr>
      </w:pPr>
      <w:r w:rsidRPr="00FF352B">
        <w:rPr>
          <w:sz w:val="24"/>
          <w:szCs w:val="24"/>
        </w:rPr>
        <w:t>1.2. A contratação se dará conforme a tabela abaixo:</w:t>
      </w:r>
    </w:p>
    <w:p w14:paraId="3D390768" w14:textId="77777777" w:rsidR="00FF352B" w:rsidRPr="00FF352B" w:rsidRDefault="00FF352B" w:rsidP="00FF352B">
      <w:pPr>
        <w:jc w:val="both"/>
        <w:rPr>
          <w:b/>
          <w:bCs/>
          <w:sz w:val="24"/>
          <w:szCs w:val="24"/>
        </w:rPr>
      </w:pPr>
      <w:r w:rsidRPr="00FF352B">
        <w:rPr>
          <w:b/>
          <w:bCs/>
          <w:sz w:val="24"/>
          <w:szCs w:val="24"/>
        </w:rPr>
        <w:t>1.</w:t>
      </w:r>
      <w:ins w:id="44" w:author="Microsoft Word" w:date="2025-11-12T07:36:00Z">
        <w:r w:rsidRPr="00FF352B">
          <w:rPr>
            <w:sz w:val="24"/>
            <w:szCs w:val="24"/>
          </w:rPr>
          <w:t>2.1.</w:t>
        </w:r>
      </w:ins>
      <w:r w:rsidRPr="00FF352B">
        <w:rPr>
          <w:b/>
          <w:bCs/>
          <w:sz w:val="24"/>
          <w:szCs w:val="24"/>
        </w:rPr>
        <w:t xml:space="preserve"> Tabela I:</w:t>
      </w:r>
    </w:p>
    <w:tbl>
      <w:tblPr>
        <w:tblW w:w="8784" w:type="dxa"/>
        <w:tblCellMar>
          <w:left w:w="70" w:type="dxa"/>
          <w:right w:w="70" w:type="dxa"/>
        </w:tblCellMar>
        <w:tblLook w:val="04A0" w:firstRow="1" w:lastRow="0" w:firstColumn="1" w:lastColumn="0" w:noHBand="0" w:noVBand="1"/>
      </w:tblPr>
      <w:tblGrid>
        <w:gridCol w:w="806"/>
        <w:gridCol w:w="732"/>
        <w:gridCol w:w="993"/>
        <w:gridCol w:w="4677"/>
        <w:gridCol w:w="1576"/>
      </w:tblGrid>
      <w:tr w:rsidR="009859D4" w:rsidRPr="00FF352B" w14:paraId="55082054" w14:textId="1D907D71" w:rsidTr="009859D4">
        <w:trPr>
          <w:trHeight w:val="55"/>
        </w:trPr>
        <w:tc>
          <w:tcPr>
            <w:tcW w:w="806" w:type="dxa"/>
            <w:tcBorders>
              <w:top w:val="single" w:sz="4" w:space="0" w:color="auto"/>
              <w:left w:val="single" w:sz="4" w:space="0" w:color="auto"/>
              <w:bottom w:val="single" w:sz="4" w:space="0" w:color="auto"/>
              <w:right w:val="single" w:sz="4" w:space="0" w:color="auto"/>
            </w:tcBorders>
            <w:vAlign w:val="center"/>
          </w:tcPr>
          <w:p w14:paraId="4FDDF826" w14:textId="77777777" w:rsidR="009859D4" w:rsidRPr="00FF352B" w:rsidRDefault="009859D4" w:rsidP="009859D4">
            <w:pPr>
              <w:jc w:val="center"/>
              <w:rPr>
                <w:b/>
                <w:bCs/>
                <w:color w:val="000000"/>
                <w:sz w:val="24"/>
                <w:szCs w:val="24"/>
                <w:lang w:eastAsia="pt-BR"/>
              </w:rPr>
            </w:pPr>
            <w:r w:rsidRPr="00FF352B">
              <w:rPr>
                <w:b/>
                <w:bCs/>
                <w:color w:val="000000"/>
                <w:sz w:val="24"/>
                <w:szCs w:val="24"/>
                <w:lang w:eastAsia="pt-BR"/>
              </w:rPr>
              <w:t>ITEM</w:t>
            </w:r>
          </w:p>
        </w:tc>
        <w:tc>
          <w:tcPr>
            <w:tcW w:w="732" w:type="dxa"/>
            <w:tcBorders>
              <w:top w:val="single" w:sz="4" w:space="0" w:color="auto"/>
              <w:left w:val="single" w:sz="4" w:space="0" w:color="auto"/>
              <w:bottom w:val="single" w:sz="4" w:space="0" w:color="auto"/>
              <w:right w:val="single" w:sz="4" w:space="0" w:color="auto"/>
            </w:tcBorders>
          </w:tcPr>
          <w:p w14:paraId="11859BB4" w14:textId="77777777" w:rsidR="009859D4" w:rsidRPr="00FF352B" w:rsidRDefault="009859D4" w:rsidP="009859D4">
            <w:pPr>
              <w:jc w:val="center"/>
              <w:rPr>
                <w:b/>
                <w:bCs/>
                <w:color w:val="000000"/>
                <w:sz w:val="24"/>
                <w:szCs w:val="24"/>
                <w:lang w:eastAsia="pt-BR"/>
              </w:rPr>
            </w:pPr>
            <w:r w:rsidRPr="00FF352B">
              <w:rPr>
                <w:b/>
                <w:bCs/>
                <w:color w:val="000000"/>
                <w:sz w:val="24"/>
                <w:szCs w:val="24"/>
                <w:lang w:eastAsia="pt-BR"/>
              </w:rPr>
              <w:t>QTD</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DB31052" w14:textId="77777777" w:rsidR="009859D4" w:rsidRPr="00FF352B" w:rsidRDefault="009859D4" w:rsidP="009859D4">
            <w:pPr>
              <w:jc w:val="center"/>
              <w:rPr>
                <w:b/>
                <w:bCs/>
                <w:color w:val="000000"/>
                <w:sz w:val="24"/>
                <w:szCs w:val="24"/>
                <w:lang w:eastAsia="pt-BR"/>
              </w:rPr>
            </w:pPr>
            <w:r w:rsidRPr="00FF352B">
              <w:rPr>
                <w:b/>
                <w:bCs/>
                <w:color w:val="000000"/>
                <w:sz w:val="24"/>
                <w:szCs w:val="24"/>
                <w:lang w:eastAsia="pt-BR"/>
              </w:rPr>
              <w:t>UNID.</w:t>
            </w:r>
          </w:p>
        </w:tc>
        <w:tc>
          <w:tcPr>
            <w:tcW w:w="4677" w:type="dxa"/>
            <w:tcBorders>
              <w:top w:val="single" w:sz="4" w:space="0" w:color="auto"/>
              <w:left w:val="nil"/>
              <w:bottom w:val="single" w:sz="4" w:space="0" w:color="auto"/>
              <w:right w:val="single" w:sz="4" w:space="0" w:color="auto"/>
            </w:tcBorders>
            <w:noWrap/>
            <w:vAlign w:val="center"/>
            <w:hideMark/>
          </w:tcPr>
          <w:p w14:paraId="69860203" w14:textId="77777777" w:rsidR="009859D4" w:rsidRPr="00FF352B" w:rsidRDefault="009859D4" w:rsidP="009859D4">
            <w:pPr>
              <w:jc w:val="center"/>
              <w:rPr>
                <w:b/>
                <w:bCs/>
                <w:color w:val="000000"/>
                <w:sz w:val="24"/>
                <w:szCs w:val="24"/>
                <w:lang w:eastAsia="pt-BR"/>
              </w:rPr>
            </w:pPr>
            <w:r w:rsidRPr="00FF352B">
              <w:rPr>
                <w:b/>
                <w:bCs/>
                <w:color w:val="000000"/>
                <w:sz w:val="24"/>
                <w:szCs w:val="24"/>
                <w:lang w:eastAsia="pt-BR"/>
              </w:rPr>
              <w:t>DESCRIÇÃO</w:t>
            </w:r>
          </w:p>
        </w:tc>
        <w:tc>
          <w:tcPr>
            <w:tcW w:w="1576" w:type="dxa"/>
            <w:tcBorders>
              <w:top w:val="single" w:sz="4" w:space="0" w:color="auto"/>
              <w:left w:val="nil"/>
              <w:bottom w:val="single" w:sz="4" w:space="0" w:color="auto"/>
              <w:right w:val="single" w:sz="4" w:space="0" w:color="auto"/>
            </w:tcBorders>
          </w:tcPr>
          <w:p w14:paraId="4B291EB5" w14:textId="4162B13C" w:rsidR="009859D4" w:rsidRPr="00FF352B" w:rsidRDefault="009859D4" w:rsidP="009859D4">
            <w:pPr>
              <w:jc w:val="center"/>
              <w:rPr>
                <w:b/>
                <w:bCs/>
                <w:color w:val="000000"/>
                <w:sz w:val="24"/>
                <w:szCs w:val="24"/>
                <w:lang w:eastAsia="pt-BR"/>
              </w:rPr>
            </w:pPr>
            <w:r>
              <w:rPr>
                <w:b/>
                <w:bCs/>
                <w:color w:val="000000"/>
                <w:sz w:val="24"/>
                <w:szCs w:val="24"/>
                <w:lang w:eastAsia="pt-BR"/>
              </w:rPr>
              <w:t xml:space="preserve">Valor Total Estimado </w:t>
            </w:r>
          </w:p>
        </w:tc>
      </w:tr>
      <w:tr w:rsidR="009859D4" w:rsidRPr="00FF352B" w14:paraId="6156181F" w14:textId="038BEA9D" w:rsidTr="009859D4">
        <w:trPr>
          <w:trHeight w:val="1296"/>
        </w:trPr>
        <w:tc>
          <w:tcPr>
            <w:tcW w:w="806" w:type="dxa"/>
            <w:tcBorders>
              <w:top w:val="nil"/>
              <w:left w:val="single" w:sz="4" w:space="0" w:color="auto"/>
              <w:bottom w:val="single" w:sz="4" w:space="0" w:color="auto"/>
              <w:right w:val="single" w:sz="4" w:space="0" w:color="auto"/>
            </w:tcBorders>
          </w:tcPr>
          <w:p w14:paraId="33CD1E4B" w14:textId="77777777" w:rsidR="009859D4" w:rsidRPr="00FF352B" w:rsidRDefault="009859D4" w:rsidP="009859D4">
            <w:pPr>
              <w:jc w:val="center"/>
              <w:rPr>
                <w:color w:val="000000"/>
                <w:sz w:val="24"/>
                <w:szCs w:val="24"/>
                <w:lang w:eastAsia="pt-BR"/>
              </w:rPr>
            </w:pPr>
          </w:p>
          <w:p w14:paraId="5F0FECAD" w14:textId="77777777" w:rsidR="009859D4" w:rsidRPr="00FF352B" w:rsidRDefault="009859D4" w:rsidP="009859D4">
            <w:pPr>
              <w:jc w:val="center"/>
              <w:rPr>
                <w:color w:val="000000"/>
                <w:sz w:val="24"/>
                <w:szCs w:val="24"/>
                <w:lang w:eastAsia="pt-BR"/>
              </w:rPr>
            </w:pPr>
            <w:r w:rsidRPr="00FF352B">
              <w:rPr>
                <w:color w:val="000000"/>
                <w:sz w:val="24"/>
                <w:szCs w:val="24"/>
                <w:lang w:eastAsia="pt-BR"/>
              </w:rPr>
              <w:t>1</w:t>
            </w:r>
          </w:p>
        </w:tc>
        <w:tc>
          <w:tcPr>
            <w:tcW w:w="732" w:type="dxa"/>
            <w:tcBorders>
              <w:top w:val="nil"/>
              <w:left w:val="single" w:sz="4" w:space="0" w:color="auto"/>
              <w:bottom w:val="single" w:sz="4" w:space="0" w:color="auto"/>
              <w:right w:val="single" w:sz="4" w:space="0" w:color="auto"/>
            </w:tcBorders>
          </w:tcPr>
          <w:p w14:paraId="00F782FE" w14:textId="77777777" w:rsidR="009859D4" w:rsidRPr="00FF352B" w:rsidRDefault="009859D4" w:rsidP="009859D4">
            <w:pPr>
              <w:jc w:val="center"/>
              <w:rPr>
                <w:color w:val="000000"/>
                <w:sz w:val="24"/>
                <w:szCs w:val="24"/>
                <w:lang w:eastAsia="pt-BR"/>
              </w:rPr>
            </w:pPr>
          </w:p>
          <w:p w14:paraId="3268EB18" w14:textId="77777777" w:rsidR="009859D4" w:rsidRPr="00FF352B" w:rsidRDefault="009859D4" w:rsidP="009859D4">
            <w:pPr>
              <w:jc w:val="center"/>
              <w:rPr>
                <w:color w:val="000000"/>
                <w:sz w:val="24"/>
                <w:szCs w:val="24"/>
                <w:lang w:eastAsia="pt-BR"/>
              </w:rPr>
            </w:pPr>
            <w:r w:rsidRPr="00FF352B">
              <w:rPr>
                <w:color w:val="000000"/>
                <w:sz w:val="24"/>
                <w:szCs w:val="24"/>
                <w:lang w:eastAsia="pt-BR"/>
              </w:rPr>
              <w:t>12</w:t>
            </w:r>
          </w:p>
        </w:tc>
        <w:tc>
          <w:tcPr>
            <w:tcW w:w="993" w:type="dxa"/>
            <w:tcBorders>
              <w:top w:val="nil"/>
              <w:left w:val="single" w:sz="4" w:space="0" w:color="auto"/>
              <w:bottom w:val="single" w:sz="4" w:space="0" w:color="auto"/>
              <w:right w:val="single" w:sz="4" w:space="0" w:color="auto"/>
            </w:tcBorders>
            <w:noWrap/>
            <w:hideMark/>
          </w:tcPr>
          <w:p w14:paraId="7E0FC09F" w14:textId="77777777" w:rsidR="009859D4" w:rsidRPr="00FF352B" w:rsidRDefault="009859D4" w:rsidP="009859D4">
            <w:pPr>
              <w:jc w:val="center"/>
              <w:rPr>
                <w:color w:val="000000"/>
                <w:sz w:val="24"/>
                <w:szCs w:val="24"/>
                <w:lang w:eastAsia="pt-BR"/>
              </w:rPr>
            </w:pPr>
          </w:p>
          <w:p w14:paraId="3D5D955A" w14:textId="77777777" w:rsidR="009859D4" w:rsidRPr="00FF352B" w:rsidRDefault="009859D4" w:rsidP="009859D4">
            <w:pPr>
              <w:jc w:val="center"/>
              <w:rPr>
                <w:color w:val="000000"/>
                <w:sz w:val="24"/>
                <w:szCs w:val="24"/>
                <w:lang w:eastAsia="pt-BR"/>
              </w:rPr>
            </w:pPr>
            <w:r w:rsidRPr="00FF352B">
              <w:rPr>
                <w:color w:val="000000"/>
                <w:sz w:val="24"/>
                <w:szCs w:val="24"/>
                <w:lang w:eastAsia="pt-BR"/>
              </w:rPr>
              <w:t>Meses</w:t>
            </w:r>
          </w:p>
        </w:tc>
        <w:tc>
          <w:tcPr>
            <w:tcW w:w="4677" w:type="dxa"/>
            <w:tcBorders>
              <w:top w:val="nil"/>
              <w:left w:val="nil"/>
              <w:bottom w:val="single" w:sz="4" w:space="0" w:color="auto"/>
              <w:right w:val="single" w:sz="4" w:space="0" w:color="auto"/>
            </w:tcBorders>
            <w:hideMark/>
          </w:tcPr>
          <w:p w14:paraId="4A376A0C" w14:textId="77777777" w:rsidR="009859D4" w:rsidRPr="00FF352B" w:rsidRDefault="009859D4" w:rsidP="009859D4">
            <w:pPr>
              <w:jc w:val="both"/>
              <w:rPr>
                <w:sz w:val="24"/>
                <w:szCs w:val="24"/>
              </w:rPr>
            </w:pPr>
            <w:r w:rsidRPr="00FF352B">
              <w:rPr>
                <w:sz w:val="24"/>
                <w:szCs w:val="24"/>
              </w:rPr>
              <w:t>Contratação de empresa especializada para a prestação de serviços consistentes no monitoramento dos poços e efluentes do Município, incluindo o fornecimento de equipamentos e materiais necessários, conforme especificações constantes do Termo de Referência.</w:t>
            </w:r>
          </w:p>
          <w:p w14:paraId="4AEC2BB8" w14:textId="77777777" w:rsidR="009859D4" w:rsidRPr="00FF352B" w:rsidRDefault="009859D4" w:rsidP="009859D4">
            <w:pPr>
              <w:jc w:val="both"/>
              <w:rPr>
                <w:color w:val="000000"/>
                <w:sz w:val="24"/>
                <w:szCs w:val="24"/>
                <w:lang w:eastAsia="pt-BR"/>
              </w:rPr>
            </w:pPr>
          </w:p>
        </w:tc>
        <w:tc>
          <w:tcPr>
            <w:tcW w:w="1576" w:type="dxa"/>
            <w:tcBorders>
              <w:top w:val="nil"/>
              <w:left w:val="nil"/>
              <w:bottom w:val="single" w:sz="4" w:space="0" w:color="auto"/>
              <w:right w:val="single" w:sz="4" w:space="0" w:color="auto"/>
            </w:tcBorders>
          </w:tcPr>
          <w:p w14:paraId="29B428E2" w14:textId="02C1F830" w:rsidR="009859D4" w:rsidRPr="00FF352B" w:rsidRDefault="009859D4" w:rsidP="009859D4">
            <w:pPr>
              <w:jc w:val="both"/>
              <w:rPr>
                <w:sz w:val="24"/>
                <w:szCs w:val="24"/>
              </w:rPr>
            </w:pPr>
            <w:r>
              <w:rPr>
                <w:sz w:val="24"/>
                <w:szCs w:val="24"/>
              </w:rPr>
              <w:t>R$ 502.800,00</w:t>
            </w:r>
          </w:p>
        </w:tc>
      </w:tr>
    </w:tbl>
    <w:p w14:paraId="3EE834C7" w14:textId="77777777" w:rsidR="00FF352B" w:rsidRPr="00FF352B" w:rsidRDefault="00FF352B" w:rsidP="00FF352B">
      <w:pPr>
        <w:jc w:val="both"/>
        <w:rPr>
          <w:b/>
          <w:bCs/>
          <w:sz w:val="24"/>
          <w:szCs w:val="24"/>
        </w:rPr>
      </w:pPr>
    </w:p>
    <w:p w14:paraId="6D3D9620" w14:textId="77777777" w:rsidR="00FF352B" w:rsidRPr="00FF352B" w:rsidRDefault="00FF352B" w:rsidP="00FF352B">
      <w:pPr>
        <w:spacing w:line="228" w:lineRule="auto"/>
        <w:jc w:val="both"/>
        <w:rPr>
          <w:b/>
          <w:bCs/>
          <w:sz w:val="24"/>
          <w:szCs w:val="24"/>
        </w:rPr>
      </w:pPr>
      <w:ins w:id="45" w:author="Microsoft Word" w:date="2025-11-12T07:36:00Z">
        <w:r w:rsidRPr="00FF352B">
          <w:rPr>
            <w:b/>
            <w:bCs/>
            <w:sz w:val="24"/>
            <w:szCs w:val="24"/>
          </w:rPr>
          <w:t>1</w:t>
        </w:r>
      </w:ins>
      <w:r w:rsidRPr="00FF352B">
        <w:rPr>
          <w:b/>
          <w:bCs/>
          <w:sz w:val="24"/>
          <w:szCs w:val="24"/>
        </w:rPr>
        <w:t>.2.</w:t>
      </w:r>
      <w:ins w:id="46" w:author="Microsoft Word" w:date="2025-11-12T07:36:00Z">
        <w:r w:rsidRPr="00FF352B">
          <w:rPr>
            <w:b/>
            <w:bCs/>
            <w:sz w:val="24"/>
            <w:szCs w:val="24"/>
          </w:rPr>
          <w:t>2.</w:t>
        </w:r>
      </w:ins>
      <w:r w:rsidRPr="00FF352B">
        <w:rPr>
          <w:b/>
          <w:bCs/>
          <w:sz w:val="24"/>
          <w:szCs w:val="24"/>
        </w:rPr>
        <w:t xml:space="preserve"> Tabela II: Quantidade Anual de Análises.</w:t>
      </w: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9"/>
        <w:gridCol w:w="776"/>
        <w:gridCol w:w="1209"/>
        <w:gridCol w:w="2510"/>
        <w:gridCol w:w="1394"/>
        <w:gridCol w:w="1098"/>
        <w:gridCol w:w="1255"/>
      </w:tblGrid>
      <w:tr w:rsidR="00FF352B" w:rsidRPr="00FF352B" w14:paraId="37F2E8F9" w14:textId="77777777" w:rsidTr="009859D4">
        <w:trPr>
          <w:trHeight w:val="173"/>
        </w:trPr>
        <w:tc>
          <w:tcPr>
            <w:tcW w:w="8921" w:type="dxa"/>
            <w:gridSpan w:val="7"/>
            <w:noWrap/>
            <w:vAlign w:val="bottom"/>
            <w:hideMark/>
          </w:tcPr>
          <w:p w14:paraId="6EB52FAD" w14:textId="77777777" w:rsidR="00FF352B" w:rsidRPr="00FF352B" w:rsidRDefault="00FF352B" w:rsidP="009859D4">
            <w:pPr>
              <w:jc w:val="center"/>
              <w:rPr>
                <w:b/>
                <w:bCs/>
                <w:color w:val="000000"/>
                <w:sz w:val="24"/>
                <w:szCs w:val="24"/>
                <w:lang w:eastAsia="pt-BR"/>
              </w:rPr>
            </w:pPr>
            <w:r w:rsidRPr="00FF352B">
              <w:rPr>
                <w:b/>
                <w:bCs/>
                <w:color w:val="000000"/>
                <w:sz w:val="24"/>
                <w:szCs w:val="24"/>
                <w:lang w:eastAsia="pt-BR"/>
              </w:rPr>
              <w:t>QUANTIDADE ANUAL DE ANÁLISES</w:t>
            </w:r>
          </w:p>
        </w:tc>
      </w:tr>
      <w:tr w:rsidR="00FF352B" w:rsidRPr="00FF352B" w14:paraId="5CAB869A" w14:textId="77777777" w:rsidTr="009859D4">
        <w:trPr>
          <w:trHeight w:val="244"/>
        </w:trPr>
        <w:tc>
          <w:tcPr>
            <w:tcW w:w="1610" w:type="dxa"/>
            <w:gridSpan w:val="2"/>
            <w:noWrap/>
            <w:vAlign w:val="bottom"/>
            <w:hideMark/>
          </w:tcPr>
          <w:p w14:paraId="7CE06C4C" w14:textId="77777777" w:rsidR="00FF352B" w:rsidRPr="00FF352B" w:rsidRDefault="00FF352B" w:rsidP="009859D4">
            <w:pPr>
              <w:jc w:val="center"/>
              <w:rPr>
                <w:b/>
                <w:bCs/>
                <w:color w:val="000000"/>
                <w:sz w:val="24"/>
                <w:szCs w:val="24"/>
                <w:lang w:eastAsia="pt-BR"/>
              </w:rPr>
            </w:pPr>
            <w:r w:rsidRPr="00FF352B">
              <w:rPr>
                <w:b/>
                <w:bCs/>
                <w:color w:val="000000"/>
                <w:sz w:val="24"/>
                <w:szCs w:val="24"/>
                <w:lang w:eastAsia="pt-BR"/>
              </w:rPr>
              <w:t>Qtd. Habitantes</w:t>
            </w:r>
          </w:p>
        </w:tc>
        <w:tc>
          <w:tcPr>
            <w:tcW w:w="3755" w:type="dxa"/>
            <w:gridSpan w:val="2"/>
            <w:noWrap/>
            <w:vAlign w:val="bottom"/>
            <w:hideMark/>
          </w:tcPr>
          <w:p w14:paraId="48A7A9A1" w14:textId="77777777" w:rsidR="00FF352B" w:rsidRPr="00FF352B" w:rsidRDefault="00FF352B" w:rsidP="009859D4">
            <w:pPr>
              <w:jc w:val="center"/>
              <w:rPr>
                <w:b/>
                <w:bCs/>
                <w:color w:val="000000"/>
                <w:sz w:val="24"/>
                <w:szCs w:val="24"/>
                <w:lang w:eastAsia="pt-BR"/>
              </w:rPr>
            </w:pPr>
            <w:r w:rsidRPr="00FF352B">
              <w:rPr>
                <w:b/>
                <w:bCs/>
                <w:color w:val="000000"/>
                <w:sz w:val="24"/>
                <w:szCs w:val="24"/>
                <w:lang w:eastAsia="pt-BR"/>
              </w:rPr>
              <w:t>7.474</w:t>
            </w:r>
          </w:p>
        </w:tc>
        <w:tc>
          <w:tcPr>
            <w:tcW w:w="3556" w:type="dxa"/>
            <w:gridSpan w:val="3"/>
            <w:noWrap/>
            <w:vAlign w:val="bottom"/>
            <w:hideMark/>
          </w:tcPr>
          <w:p w14:paraId="63234F71" w14:textId="77777777" w:rsidR="00FF352B" w:rsidRPr="00FF352B" w:rsidRDefault="00FF352B" w:rsidP="009859D4">
            <w:pPr>
              <w:jc w:val="center"/>
              <w:rPr>
                <w:b/>
                <w:bCs/>
                <w:color w:val="000000"/>
                <w:sz w:val="24"/>
                <w:szCs w:val="24"/>
                <w:lang w:eastAsia="pt-BR"/>
              </w:rPr>
            </w:pPr>
            <w:r w:rsidRPr="00FF352B">
              <w:rPr>
                <w:b/>
                <w:bCs/>
                <w:color w:val="000000"/>
                <w:sz w:val="24"/>
                <w:szCs w:val="24"/>
                <w:lang w:eastAsia="pt-BR"/>
              </w:rPr>
              <w:t>Captação Subterrânea</w:t>
            </w:r>
          </w:p>
        </w:tc>
      </w:tr>
      <w:tr w:rsidR="00FF352B" w:rsidRPr="00FF352B" w14:paraId="5B46B799" w14:textId="77777777" w:rsidTr="009859D4">
        <w:trPr>
          <w:trHeight w:val="244"/>
        </w:trPr>
        <w:tc>
          <w:tcPr>
            <w:tcW w:w="2830" w:type="dxa"/>
            <w:gridSpan w:val="3"/>
            <w:vMerge w:val="restart"/>
            <w:noWrap/>
            <w:vAlign w:val="center"/>
            <w:hideMark/>
          </w:tcPr>
          <w:p w14:paraId="3B57B902" w14:textId="77777777" w:rsidR="00FF352B" w:rsidRPr="00FF352B" w:rsidRDefault="00FF352B" w:rsidP="009859D4">
            <w:pPr>
              <w:jc w:val="center"/>
              <w:rPr>
                <w:b/>
                <w:bCs/>
                <w:color w:val="000000"/>
                <w:sz w:val="24"/>
                <w:szCs w:val="24"/>
                <w:lang w:eastAsia="pt-BR"/>
              </w:rPr>
            </w:pPr>
            <w:r w:rsidRPr="00FF352B">
              <w:rPr>
                <w:b/>
                <w:bCs/>
                <w:color w:val="000000"/>
                <w:sz w:val="24"/>
                <w:szCs w:val="24"/>
                <w:lang w:eastAsia="pt-BR"/>
              </w:rPr>
              <w:t>Quantidade de Captações</w:t>
            </w:r>
          </w:p>
        </w:tc>
        <w:tc>
          <w:tcPr>
            <w:tcW w:w="2535" w:type="dxa"/>
            <w:shd w:val="clear" w:color="auto" w:fill="auto"/>
            <w:noWrap/>
            <w:vAlign w:val="center"/>
            <w:hideMark/>
          </w:tcPr>
          <w:p w14:paraId="2F614D41" w14:textId="77777777" w:rsidR="00FF352B" w:rsidRPr="00FF352B" w:rsidRDefault="00FF352B" w:rsidP="009859D4">
            <w:pPr>
              <w:jc w:val="center"/>
              <w:rPr>
                <w:b/>
                <w:bCs/>
                <w:color w:val="000000"/>
                <w:sz w:val="24"/>
                <w:szCs w:val="24"/>
                <w:lang w:eastAsia="pt-BR"/>
              </w:rPr>
            </w:pPr>
            <w:r w:rsidRPr="00FF352B">
              <w:rPr>
                <w:b/>
                <w:bCs/>
                <w:color w:val="000000"/>
                <w:sz w:val="24"/>
                <w:szCs w:val="24"/>
                <w:lang w:eastAsia="pt-BR"/>
              </w:rPr>
              <w:t>4</w:t>
            </w:r>
          </w:p>
        </w:tc>
        <w:tc>
          <w:tcPr>
            <w:tcW w:w="1181" w:type="dxa"/>
            <w:noWrap/>
            <w:vAlign w:val="center"/>
            <w:hideMark/>
          </w:tcPr>
          <w:p w14:paraId="42DD940D" w14:textId="77777777" w:rsidR="00FF352B" w:rsidRPr="00FF352B" w:rsidRDefault="00FF352B" w:rsidP="009859D4">
            <w:pPr>
              <w:jc w:val="center"/>
              <w:rPr>
                <w:b/>
                <w:bCs/>
                <w:color w:val="000000"/>
                <w:sz w:val="24"/>
                <w:szCs w:val="24"/>
                <w:lang w:eastAsia="pt-BR"/>
              </w:rPr>
            </w:pPr>
          </w:p>
        </w:tc>
        <w:tc>
          <w:tcPr>
            <w:tcW w:w="1108" w:type="dxa"/>
            <w:noWrap/>
            <w:vAlign w:val="center"/>
            <w:hideMark/>
          </w:tcPr>
          <w:p w14:paraId="49857D9B" w14:textId="77777777" w:rsidR="00FF352B" w:rsidRPr="00FF352B" w:rsidRDefault="00FF352B" w:rsidP="009859D4">
            <w:pPr>
              <w:jc w:val="center"/>
              <w:rPr>
                <w:sz w:val="24"/>
                <w:szCs w:val="24"/>
                <w:lang w:eastAsia="pt-BR"/>
              </w:rPr>
            </w:pPr>
          </w:p>
        </w:tc>
        <w:tc>
          <w:tcPr>
            <w:tcW w:w="1267" w:type="dxa"/>
            <w:noWrap/>
            <w:vAlign w:val="center"/>
            <w:hideMark/>
          </w:tcPr>
          <w:p w14:paraId="213076B5" w14:textId="77777777" w:rsidR="00FF352B" w:rsidRPr="00FF352B" w:rsidRDefault="00FF352B" w:rsidP="009859D4">
            <w:pPr>
              <w:jc w:val="center"/>
              <w:rPr>
                <w:color w:val="000000"/>
                <w:sz w:val="24"/>
                <w:szCs w:val="24"/>
                <w:lang w:eastAsia="pt-BR"/>
              </w:rPr>
            </w:pPr>
            <w:r w:rsidRPr="00FF352B">
              <w:rPr>
                <w:color w:val="000000"/>
                <w:sz w:val="24"/>
                <w:szCs w:val="24"/>
                <w:lang w:eastAsia="pt-BR"/>
              </w:rPr>
              <w:t> </w:t>
            </w:r>
          </w:p>
        </w:tc>
      </w:tr>
      <w:tr w:rsidR="00FF352B" w:rsidRPr="00FF352B" w14:paraId="7B451422" w14:textId="77777777" w:rsidTr="009859D4">
        <w:trPr>
          <w:trHeight w:val="474"/>
        </w:trPr>
        <w:tc>
          <w:tcPr>
            <w:tcW w:w="2830" w:type="dxa"/>
            <w:gridSpan w:val="3"/>
            <w:vMerge/>
            <w:vAlign w:val="center"/>
            <w:hideMark/>
          </w:tcPr>
          <w:p w14:paraId="42FE4B1D" w14:textId="77777777" w:rsidR="00FF352B" w:rsidRPr="00FF352B" w:rsidRDefault="00FF352B" w:rsidP="009859D4">
            <w:pPr>
              <w:rPr>
                <w:b/>
                <w:bCs/>
                <w:color w:val="000000"/>
                <w:sz w:val="24"/>
                <w:szCs w:val="24"/>
                <w:lang w:eastAsia="pt-BR"/>
              </w:rPr>
            </w:pPr>
          </w:p>
        </w:tc>
        <w:tc>
          <w:tcPr>
            <w:tcW w:w="2535" w:type="dxa"/>
            <w:vAlign w:val="center"/>
            <w:hideMark/>
          </w:tcPr>
          <w:p w14:paraId="30946BE8" w14:textId="77777777" w:rsidR="00FF352B" w:rsidRPr="00FF352B" w:rsidRDefault="00FF352B" w:rsidP="009859D4">
            <w:pPr>
              <w:jc w:val="center"/>
              <w:rPr>
                <w:b/>
                <w:bCs/>
                <w:color w:val="000000"/>
                <w:sz w:val="24"/>
                <w:szCs w:val="24"/>
                <w:lang w:eastAsia="pt-BR"/>
              </w:rPr>
            </w:pPr>
            <w:r w:rsidRPr="00FF352B">
              <w:rPr>
                <w:b/>
                <w:bCs/>
                <w:color w:val="000000"/>
                <w:sz w:val="24"/>
                <w:szCs w:val="24"/>
                <w:lang w:eastAsia="pt-BR"/>
              </w:rPr>
              <w:t>Saída do Tratamento</w:t>
            </w:r>
          </w:p>
        </w:tc>
        <w:tc>
          <w:tcPr>
            <w:tcW w:w="1181" w:type="dxa"/>
            <w:vAlign w:val="center"/>
            <w:hideMark/>
          </w:tcPr>
          <w:p w14:paraId="48FC6AFD" w14:textId="77777777" w:rsidR="00FF352B" w:rsidRPr="00FF352B" w:rsidRDefault="00FF352B" w:rsidP="009859D4">
            <w:pPr>
              <w:jc w:val="center"/>
              <w:rPr>
                <w:b/>
                <w:bCs/>
                <w:color w:val="000000"/>
                <w:sz w:val="24"/>
                <w:szCs w:val="24"/>
                <w:lang w:eastAsia="pt-BR"/>
              </w:rPr>
            </w:pPr>
            <w:r w:rsidRPr="00FF352B">
              <w:rPr>
                <w:b/>
                <w:bCs/>
                <w:color w:val="000000"/>
                <w:sz w:val="24"/>
                <w:szCs w:val="24"/>
                <w:lang w:eastAsia="pt-BR"/>
              </w:rPr>
              <w:t>Sistema de Distribuição</w:t>
            </w:r>
          </w:p>
        </w:tc>
        <w:tc>
          <w:tcPr>
            <w:tcW w:w="1108" w:type="dxa"/>
            <w:vAlign w:val="center"/>
            <w:hideMark/>
          </w:tcPr>
          <w:p w14:paraId="16A13F3C" w14:textId="77777777" w:rsidR="00FF352B" w:rsidRPr="00FF352B" w:rsidRDefault="00FF352B" w:rsidP="009859D4">
            <w:pPr>
              <w:jc w:val="center"/>
              <w:rPr>
                <w:b/>
                <w:bCs/>
                <w:color w:val="000000"/>
                <w:sz w:val="24"/>
                <w:szCs w:val="24"/>
                <w:lang w:eastAsia="pt-BR"/>
              </w:rPr>
            </w:pPr>
            <w:r w:rsidRPr="00FF352B">
              <w:rPr>
                <w:b/>
                <w:bCs/>
                <w:color w:val="000000"/>
                <w:sz w:val="24"/>
                <w:szCs w:val="24"/>
                <w:lang w:eastAsia="pt-BR"/>
              </w:rPr>
              <w:t>Água Bruta</w:t>
            </w:r>
          </w:p>
        </w:tc>
        <w:tc>
          <w:tcPr>
            <w:tcW w:w="1267" w:type="dxa"/>
            <w:vAlign w:val="center"/>
            <w:hideMark/>
          </w:tcPr>
          <w:p w14:paraId="430393AC" w14:textId="77777777" w:rsidR="00FF352B" w:rsidRPr="00FF352B" w:rsidRDefault="00FF352B" w:rsidP="009859D4">
            <w:pPr>
              <w:jc w:val="center"/>
              <w:rPr>
                <w:b/>
                <w:bCs/>
                <w:color w:val="000000"/>
                <w:sz w:val="24"/>
                <w:szCs w:val="24"/>
                <w:lang w:eastAsia="pt-BR"/>
              </w:rPr>
            </w:pPr>
            <w:r w:rsidRPr="00FF352B">
              <w:rPr>
                <w:b/>
                <w:bCs/>
                <w:color w:val="000000"/>
                <w:sz w:val="24"/>
                <w:szCs w:val="24"/>
                <w:lang w:eastAsia="pt-BR"/>
              </w:rPr>
              <w:t>Qtd. Total</w:t>
            </w:r>
          </w:p>
        </w:tc>
      </w:tr>
      <w:tr w:rsidR="00FF352B" w:rsidRPr="00FF352B" w14:paraId="7B206121" w14:textId="77777777" w:rsidTr="009859D4">
        <w:trPr>
          <w:trHeight w:val="230"/>
        </w:trPr>
        <w:tc>
          <w:tcPr>
            <w:tcW w:w="2830" w:type="dxa"/>
            <w:gridSpan w:val="3"/>
            <w:noWrap/>
            <w:vAlign w:val="center"/>
            <w:hideMark/>
          </w:tcPr>
          <w:p w14:paraId="242256B6" w14:textId="77777777" w:rsidR="00FF352B" w:rsidRPr="00FF352B" w:rsidRDefault="00FF352B" w:rsidP="009859D4">
            <w:pPr>
              <w:rPr>
                <w:color w:val="000000"/>
                <w:sz w:val="24"/>
                <w:szCs w:val="24"/>
                <w:lang w:eastAsia="pt-BR"/>
              </w:rPr>
            </w:pPr>
            <w:r w:rsidRPr="00FF352B">
              <w:rPr>
                <w:color w:val="000000"/>
                <w:sz w:val="24"/>
                <w:szCs w:val="24"/>
                <w:lang w:eastAsia="pt-BR"/>
              </w:rPr>
              <w:t>Coliformes e E. coli (Semanal)</w:t>
            </w:r>
          </w:p>
        </w:tc>
        <w:tc>
          <w:tcPr>
            <w:tcW w:w="2535" w:type="dxa"/>
            <w:noWrap/>
            <w:vAlign w:val="center"/>
            <w:hideMark/>
          </w:tcPr>
          <w:p w14:paraId="54654F6B" w14:textId="77777777" w:rsidR="00FF352B" w:rsidRPr="00FF352B" w:rsidRDefault="00FF352B" w:rsidP="009859D4">
            <w:pPr>
              <w:jc w:val="center"/>
              <w:rPr>
                <w:color w:val="000000"/>
                <w:sz w:val="24"/>
                <w:szCs w:val="24"/>
                <w:lang w:eastAsia="pt-BR"/>
              </w:rPr>
            </w:pPr>
            <w:r w:rsidRPr="00FF352B">
              <w:rPr>
                <w:color w:val="000000"/>
                <w:sz w:val="24"/>
                <w:szCs w:val="24"/>
                <w:lang w:eastAsia="pt-BR"/>
              </w:rPr>
              <w:t>384</w:t>
            </w:r>
          </w:p>
        </w:tc>
        <w:tc>
          <w:tcPr>
            <w:tcW w:w="1181" w:type="dxa"/>
            <w:noWrap/>
            <w:vAlign w:val="center"/>
            <w:hideMark/>
          </w:tcPr>
          <w:p w14:paraId="4DA4AAC4" w14:textId="77777777" w:rsidR="00FF352B" w:rsidRPr="00FF352B" w:rsidRDefault="00FF352B" w:rsidP="009859D4">
            <w:pPr>
              <w:jc w:val="center"/>
              <w:rPr>
                <w:color w:val="000000"/>
                <w:sz w:val="24"/>
                <w:szCs w:val="24"/>
                <w:lang w:eastAsia="pt-BR"/>
              </w:rPr>
            </w:pPr>
            <w:r w:rsidRPr="00FF352B">
              <w:rPr>
                <w:color w:val="000000"/>
                <w:sz w:val="24"/>
                <w:szCs w:val="24"/>
                <w:lang w:eastAsia="pt-BR"/>
              </w:rPr>
              <w:t>120</w:t>
            </w:r>
          </w:p>
        </w:tc>
        <w:tc>
          <w:tcPr>
            <w:tcW w:w="1108" w:type="dxa"/>
            <w:vAlign w:val="center"/>
            <w:hideMark/>
          </w:tcPr>
          <w:p w14:paraId="4137F473" w14:textId="77777777" w:rsidR="00FF352B" w:rsidRPr="00FF352B" w:rsidRDefault="00FF352B" w:rsidP="009859D4">
            <w:pPr>
              <w:jc w:val="center"/>
              <w:rPr>
                <w:color w:val="000000"/>
                <w:sz w:val="24"/>
                <w:szCs w:val="24"/>
                <w:lang w:eastAsia="pt-BR"/>
              </w:rPr>
            </w:pPr>
            <w:r w:rsidRPr="00FF352B">
              <w:rPr>
                <w:color w:val="000000"/>
                <w:sz w:val="24"/>
                <w:szCs w:val="24"/>
                <w:lang w:eastAsia="pt-BR"/>
              </w:rPr>
              <w:t>0</w:t>
            </w:r>
          </w:p>
        </w:tc>
        <w:tc>
          <w:tcPr>
            <w:tcW w:w="1267" w:type="dxa"/>
            <w:vAlign w:val="center"/>
            <w:hideMark/>
          </w:tcPr>
          <w:p w14:paraId="1AA9B20D" w14:textId="77777777" w:rsidR="00FF352B" w:rsidRPr="00FF352B" w:rsidRDefault="00FF352B" w:rsidP="009859D4">
            <w:pPr>
              <w:jc w:val="center"/>
              <w:rPr>
                <w:b/>
                <w:bCs/>
                <w:color w:val="000000"/>
                <w:sz w:val="24"/>
                <w:szCs w:val="24"/>
                <w:lang w:eastAsia="pt-BR"/>
              </w:rPr>
            </w:pPr>
            <w:r w:rsidRPr="00FF352B">
              <w:rPr>
                <w:b/>
                <w:bCs/>
                <w:color w:val="000000"/>
                <w:sz w:val="24"/>
                <w:szCs w:val="24"/>
                <w:lang w:eastAsia="pt-BR"/>
              </w:rPr>
              <w:t>504</w:t>
            </w:r>
          </w:p>
        </w:tc>
      </w:tr>
      <w:tr w:rsidR="00FF352B" w:rsidRPr="00FF352B" w14:paraId="69F4F022" w14:textId="77777777" w:rsidTr="009859D4">
        <w:trPr>
          <w:trHeight w:val="230"/>
        </w:trPr>
        <w:tc>
          <w:tcPr>
            <w:tcW w:w="2830" w:type="dxa"/>
            <w:gridSpan w:val="3"/>
            <w:noWrap/>
            <w:vAlign w:val="center"/>
            <w:hideMark/>
          </w:tcPr>
          <w:p w14:paraId="243B28F9" w14:textId="77777777" w:rsidR="00FF352B" w:rsidRPr="00FF352B" w:rsidRDefault="00FF352B" w:rsidP="009859D4">
            <w:pPr>
              <w:jc w:val="both"/>
              <w:rPr>
                <w:color w:val="000000"/>
                <w:sz w:val="24"/>
                <w:szCs w:val="24"/>
                <w:lang w:eastAsia="pt-BR"/>
              </w:rPr>
            </w:pPr>
            <w:r w:rsidRPr="00FF352B">
              <w:rPr>
                <w:color w:val="000000"/>
                <w:sz w:val="24"/>
                <w:szCs w:val="24"/>
                <w:lang w:eastAsia="pt-BR"/>
              </w:rPr>
              <w:t>Turbidez (Semanal)</w:t>
            </w:r>
          </w:p>
        </w:tc>
        <w:tc>
          <w:tcPr>
            <w:tcW w:w="2535" w:type="dxa"/>
            <w:noWrap/>
            <w:vAlign w:val="center"/>
            <w:hideMark/>
          </w:tcPr>
          <w:p w14:paraId="0C9FA736" w14:textId="77777777" w:rsidR="00FF352B" w:rsidRPr="00FF352B" w:rsidRDefault="00FF352B" w:rsidP="009859D4">
            <w:pPr>
              <w:jc w:val="center"/>
              <w:rPr>
                <w:color w:val="000000"/>
                <w:sz w:val="24"/>
                <w:szCs w:val="24"/>
                <w:lang w:eastAsia="pt-BR"/>
              </w:rPr>
            </w:pPr>
            <w:r w:rsidRPr="00FF352B">
              <w:rPr>
                <w:color w:val="000000"/>
                <w:sz w:val="24"/>
                <w:szCs w:val="24"/>
                <w:lang w:eastAsia="pt-BR"/>
              </w:rPr>
              <w:t>384</w:t>
            </w:r>
          </w:p>
        </w:tc>
        <w:tc>
          <w:tcPr>
            <w:tcW w:w="1181" w:type="dxa"/>
            <w:noWrap/>
            <w:vAlign w:val="center"/>
            <w:hideMark/>
          </w:tcPr>
          <w:p w14:paraId="63DE726B" w14:textId="77777777" w:rsidR="00FF352B" w:rsidRPr="00FF352B" w:rsidRDefault="00FF352B" w:rsidP="009859D4">
            <w:pPr>
              <w:jc w:val="center"/>
              <w:rPr>
                <w:color w:val="000000"/>
                <w:sz w:val="24"/>
                <w:szCs w:val="24"/>
                <w:lang w:eastAsia="pt-BR"/>
              </w:rPr>
            </w:pPr>
            <w:r w:rsidRPr="00FF352B">
              <w:rPr>
                <w:color w:val="000000"/>
                <w:sz w:val="24"/>
                <w:szCs w:val="24"/>
                <w:lang w:eastAsia="pt-BR"/>
              </w:rPr>
              <w:t>120</w:t>
            </w:r>
          </w:p>
        </w:tc>
        <w:tc>
          <w:tcPr>
            <w:tcW w:w="1108" w:type="dxa"/>
            <w:noWrap/>
            <w:vAlign w:val="center"/>
            <w:hideMark/>
          </w:tcPr>
          <w:p w14:paraId="67D86EBA" w14:textId="77777777" w:rsidR="00FF352B" w:rsidRPr="00FF352B" w:rsidRDefault="00FF352B" w:rsidP="009859D4">
            <w:pPr>
              <w:jc w:val="center"/>
              <w:rPr>
                <w:color w:val="000000"/>
                <w:sz w:val="24"/>
                <w:szCs w:val="24"/>
                <w:lang w:eastAsia="pt-BR"/>
              </w:rPr>
            </w:pPr>
            <w:r w:rsidRPr="00FF352B">
              <w:rPr>
                <w:color w:val="000000"/>
                <w:sz w:val="24"/>
                <w:szCs w:val="24"/>
                <w:lang w:eastAsia="pt-BR"/>
              </w:rPr>
              <w:t>0</w:t>
            </w:r>
          </w:p>
        </w:tc>
        <w:tc>
          <w:tcPr>
            <w:tcW w:w="1267" w:type="dxa"/>
            <w:noWrap/>
            <w:vAlign w:val="center"/>
            <w:hideMark/>
          </w:tcPr>
          <w:p w14:paraId="751CB912" w14:textId="77777777" w:rsidR="00FF352B" w:rsidRPr="00FF352B" w:rsidRDefault="00FF352B" w:rsidP="009859D4">
            <w:pPr>
              <w:jc w:val="center"/>
              <w:rPr>
                <w:b/>
                <w:bCs/>
                <w:color w:val="000000"/>
                <w:sz w:val="24"/>
                <w:szCs w:val="24"/>
                <w:lang w:eastAsia="pt-BR"/>
              </w:rPr>
            </w:pPr>
            <w:r w:rsidRPr="00FF352B">
              <w:rPr>
                <w:b/>
                <w:bCs/>
                <w:color w:val="000000"/>
                <w:sz w:val="24"/>
                <w:szCs w:val="24"/>
                <w:lang w:eastAsia="pt-BR"/>
              </w:rPr>
              <w:t>504</w:t>
            </w:r>
          </w:p>
        </w:tc>
      </w:tr>
      <w:tr w:rsidR="00FF352B" w:rsidRPr="00FF352B" w14:paraId="76D0FE69" w14:textId="77777777" w:rsidTr="009859D4">
        <w:trPr>
          <w:trHeight w:val="230"/>
        </w:trPr>
        <w:tc>
          <w:tcPr>
            <w:tcW w:w="2830" w:type="dxa"/>
            <w:gridSpan w:val="3"/>
            <w:noWrap/>
            <w:vAlign w:val="center"/>
            <w:hideMark/>
          </w:tcPr>
          <w:p w14:paraId="74AD2748" w14:textId="77777777" w:rsidR="00FF352B" w:rsidRPr="00FF352B" w:rsidRDefault="00FF352B" w:rsidP="009859D4">
            <w:pPr>
              <w:jc w:val="both"/>
              <w:rPr>
                <w:color w:val="000000"/>
                <w:sz w:val="24"/>
                <w:szCs w:val="24"/>
                <w:lang w:eastAsia="pt-BR"/>
              </w:rPr>
            </w:pPr>
            <w:r w:rsidRPr="00FF352B">
              <w:rPr>
                <w:color w:val="000000"/>
                <w:sz w:val="24"/>
                <w:szCs w:val="24"/>
                <w:lang w:eastAsia="pt-BR"/>
              </w:rPr>
              <w:t>Residual de desinfetante (Semanal)</w:t>
            </w:r>
          </w:p>
        </w:tc>
        <w:tc>
          <w:tcPr>
            <w:tcW w:w="2535" w:type="dxa"/>
            <w:noWrap/>
            <w:vAlign w:val="center"/>
            <w:hideMark/>
          </w:tcPr>
          <w:p w14:paraId="31C8FAAE" w14:textId="77777777" w:rsidR="00FF352B" w:rsidRPr="00FF352B" w:rsidRDefault="00FF352B" w:rsidP="009859D4">
            <w:pPr>
              <w:jc w:val="center"/>
              <w:rPr>
                <w:color w:val="000000"/>
                <w:sz w:val="24"/>
                <w:szCs w:val="24"/>
                <w:lang w:eastAsia="pt-BR"/>
              </w:rPr>
            </w:pPr>
            <w:r w:rsidRPr="00FF352B">
              <w:rPr>
                <w:color w:val="000000"/>
                <w:sz w:val="24"/>
                <w:szCs w:val="24"/>
                <w:lang w:eastAsia="pt-BR"/>
              </w:rPr>
              <w:t>384</w:t>
            </w:r>
          </w:p>
        </w:tc>
        <w:tc>
          <w:tcPr>
            <w:tcW w:w="1181" w:type="dxa"/>
            <w:noWrap/>
            <w:vAlign w:val="center"/>
            <w:hideMark/>
          </w:tcPr>
          <w:p w14:paraId="0645B311" w14:textId="77777777" w:rsidR="00FF352B" w:rsidRPr="00FF352B" w:rsidRDefault="00FF352B" w:rsidP="009859D4">
            <w:pPr>
              <w:jc w:val="center"/>
              <w:rPr>
                <w:color w:val="000000"/>
                <w:sz w:val="24"/>
                <w:szCs w:val="24"/>
                <w:lang w:eastAsia="pt-BR"/>
              </w:rPr>
            </w:pPr>
            <w:r w:rsidRPr="00FF352B">
              <w:rPr>
                <w:color w:val="000000"/>
                <w:sz w:val="24"/>
                <w:szCs w:val="24"/>
                <w:lang w:eastAsia="pt-BR"/>
              </w:rPr>
              <w:t>120</w:t>
            </w:r>
          </w:p>
        </w:tc>
        <w:tc>
          <w:tcPr>
            <w:tcW w:w="1108" w:type="dxa"/>
            <w:noWrap/>
            <w:vAlign w:val="center"/>
            <w:hideMark/>
          </w:tcPr>
          <w:p w14:paraId="3AF33C16" w14:textId="77777777" w:rsidR="00FF352B" w:rsidRPr="00FF352B" w:rsidRDefault="00FF352B" w:rsidP="009859D4">
            <w:pPr>
              <w:jc w:val="center"/>
              <w:rPr>
                <w:color w:val="000000"/>
                <w:sz w:val="24"/>
                <w:szCs w:val="24"/>
                <w:lang w:eastAsia="pt-BR"/>
              </w:rPr>
            </w:pPr>
            <w:r w:rsidRPr="00FF352B">
              <w:rPr>
                <w:color w:val="000000"/>
                <w:sz w:val="24"/>
                <w:szCs w:val="24"/>
                <w:lang w:eastAsia="pt-BR"/>
              </w:rPr>
              <w:t>0</w:t>
            </w:r>
          </w:p>
        </w:tc>
        <w:tc>
          <w:tcPr>
            <w:tcW w:w="1267" w:type="dxa"/>
            <w:noWrap/>
            <w:vAlign w:val="center"/>
            <w:hideMark/>
          </w:tcPr>
          <w:p w14:paraId="2054F894" w14:textId="77777777" w:rsidR="00FF352B" w:rsidRPr="00FF352B" w:rsidRDefault="00FF352B" w:rsidP="009859D4">
            <w:pPr>
              <w:jc w:val="center"/>
              <w:rPr>
                <w:b/>
                <w:bCs/>
                <w:color w:val="000000"/>
                <w:sz w:val="24"/>
                <w:szCs w:val="24"/>
                <w:lang w:eastAsia="pt-BR"/>
              </w:rPr>
            </w:pPr>
            <w:r w:rsidRPr="00FF352B">
              <w:rPr>
                <w:b/>
                <w:bCs/>
                <w:color w:val="000000"/>
                <w:sz w:val="24"/>
                <w:szCs w:val="24"/>
                <w:lang w:eastAsia="pt-BR"/>
              </w:rPr>
              <w:t>504</w:t>
            </w:r>
          </w:p>
        </w:tc>
      </w:tr>
      <w:tr w:rsidR="00FF352B" w:rsidRPr="00FF352B" w14:paraId="292C6154" w14:textId="77777777" w:rsidTr="009859D4">
        <w:trPr>
          <w:trHeight w:val="230"/>
        </w:trPr>
        <w:tc>
          <w:tcPr>
            <w:tcW w:w="2830" w:type="dxa"/>
            <w:gridSpan w:val="3"/>
            <w:noWrap/>
            <w:vAlign w:val="center"/>
            <w:hideMark/>
          </w:tcPr>
          <w:p w14:paraId="4ABCE845" w14:textId="77777777" w:rsidR="00FF352B" w:rsidRPr="00FF352B" w:rsidRDefault="00FF352B" w:rsidP="009859D4">
            <w:pPr>
              <w:jc w:val="both"/>
              <w:rPr>
                <w:color w:val="000000"/>
                <w:sz w:val="24"/>
                <w:szCs w:val="24"/>
                <w:lang w:eastAsia="pt-BR"/>
              </w:rPr>
            </w:pPr>
            <w:r w:rsidRPr="00FF352B">
              <w:rPr>
                <w:color w:val="000000"/>
                <w:sz w:val="24"/>
                <w:szCs w:val="24"/>
                <w:lang w:eastAsia="pt-BR"/>
              </w:rPr>
              <w:t>Cor aparente (Semanal)</w:t>
            </w:r>
          </w:p>
        </w:tc>
        <w:tc>
          <w:tcPr>
            <w:tcW w:w="2535" w:type="dxa"/>
            <w:noWrap/>
            <w:vAlign w:val="center"/>
            <w:hideMark/>
          </w:tcPr>
          <w:p w14:paraId="4C278F15" w14:textId="77777777" w:rsidR="00FF352B" w:rsidRPr="00FF352B" w:rsidRDefault="00FF352B" w:rsidP="009859D4">
            <w:pPr>
              <w:jc w:val="center"/>
              <w:rPr>
                <w:color w:val="000000"/>
                <w:sz w:val="24"/>
                <w:szCs w:val="24"/>
                <w:lang w:eastAsia="pt-BR"/>
              </w:rPr>
            </w:pPr>
            <w:r w:rsidRPr="00FF352B">
              <w:rPr>
                <w:color w:val="000000"/>
                <w:sz w:val="24"/>
                <w:szCs w:val="24"/>
                <w:lang w:eastAsia="pt-BR"/>
              </w:rPr>
              <w:t>384</w:t>
            </w:r>
          </w:p>
        </w:tc>
        <w:tc>
          <w:tcPr>
            <w:tcW w:w="1181" w:type="dxa"/>
            <w:noWrap/>
            <w:vAlign w:val="center"/>
            <w:hideMark/>
          </w:tcPr>
          <w:p w14:paraId="24A907AD" w14:textId="77777777" w:rsidR="00FF352B" w:rsidRPr="00FF352B" w:rsidRDefault="00FF352B" w:rsidP="009859D4">
            <w:pPr>
              <w:jc w:val="center"/>
              <w:rPr>
                <w:color w:val="000000"/>
                <w:sz w:val="24"/>
                <w:szCs w:val="24"/>
                <w:lang w:eastAsia="pt-BR"/>
              </w:rPr>
            </w:pPr>
            <w:r w:rsidRPr="00FF352B">
              <w:rPr>
                <w:color w:val="000000"/>
                <w:sz w:val="24"/>
                <w:szCs w:val="24"/>
                <w:lang w:eastAsia="pt-BR"/>
              </w:rPr>
              <w:t>120</w:t>
            </w:r>
          </w:p>
        </w:tc>
        <w:tc>
          <w:tcPr>
            <w:tcW w:w="1108" w:type="dxa"/>
            <w:noWrap/>
            <w:vAlign w:val="center"/>
            <w:hideMark/>
          </w:tcPr>
          <w:p w14:paraId="039832AC" w14:textId="77777777" w:rsidR="00FF352B" w:rsidRPr="00FF352B" w:rsidRDefault="00FF352B" w:rsidP="009859D4">
            <w:pPr>
              <w:jc w:val="center"/>
              <w:rPr>
                <w:color w:val="000000"/>
                <w:sz w:val="24"/>
                <w:szCs w:val="24"/>
                <w:lang w:eastAsia="pt-BR"/>
              </w:rPr>
            </w:pPr>
            <w:r w:rsidRPr="00FF352B">
              <w:rPr>
                <w:color w:val="000000"/>
                <w:sz w:val="24"/>
                <w:szCs w:val="24"/>
                <w:lang w:eastAsia="pt-BR"/>
              </w:rPr>
              <w:t>0</w:t>
            </w:r>
          </w:p>
        </w:tc>
        <w:tc>
          <w:tcPr>
            <w:tcW w:w="1267" w:type="dxa"/>
            <w:noWrap/>
            <w:vAlign w:val="center"/>
            <w:hideMark/>
          </w:tcPr>
          <w:p w14:paraId="00DC9428" w14:textId="77777777" w:rsidR="00FF352B" w:rsidRPr="00FF352B" w:rsidRDefault="00FF352B" w:rsidP="009859D4">
            <w:pPr>
              <w:jc w:val="center"/>
              <w:rPr>
                <w:b/>
                <w:bCs/>
                <w:color w:val="000000"/>
                <w:sz w:val="24"/>
                <w:szCs w:val="24"/>
                <w:lang w:eastAsia="pt-BR"/>
              </w:rPr>
            </w:pPr>
            <w:r w:rsidRPr="00FF352B">
              <w:rPr>
                <w:b/>
                <w:bCs/>
                <w:color w:val="000000"/>
                <w:sz w:val="24"/>
                <w:szCs w:val="24"/>
                <w:lang w:eastAsia="pt-BR"/>
              </w:rPr>
              <w:t>504</w:t>
            </w:r>
          </w:p>
        </w:tc>
      </w:tr>
      <w:tr w:rsidR="00FF352B" w:rsidRPr="00FF352B" w14:paraId="7F2826F3" w14:textId="77777777" w:rsidTr="009859D4">
        <w:trPr>
          <w:trHeight w:val="230"/>
        </w:trPr>
        <w:tc>
          <w:tcPr>
            <w:tcW w:w="2830" w:type="dxa"/>
            <w:gridSpan w:val="3"/>
            <w:noWrap/>
            <w:vAlign w:val="center"/>
            <w:hideMark/>
          </w:tcPr>
          <w:p w14:paraId="269EA018" w14:textId="77777777" w:rsidR="00FF352B" w:rsidRPr="00FF352B" w:rsidRDefault="00FF352B" w:rsidP="009859D4">
            <w:pPr>
              <w:jc w:val="both"/>
              <w:rPr>
                <w:color w:val="000000"/>
                <w:sz w:val="24"/>
                <w:szCs w:val="24"/>
                <w:lang w:eastAsia="pt-BR"/>
              </w:rPr>
            </w:pPr>
            <w:r w:rsidRPr="00FF352B">
              <w:rPr>
                <w:color w:val="000000"/>
                <w:sz w:val="24"/>
                <w:szCs w:val="24"/>
                <w:lang w:eastAsia="pt-BR"/>
              </w:rPr>
              <w:t>pH (Semanal)</w:t>
            </w:r>
          </w:p>
        </w:tc>
        <w:tc>
          <w:tcPr>
            <w:tcW w:w="2535" w:type="dxa"/>
            <w:noWrap/>
            <w:vAlign w:val="center"/>
            <w:hideMark/>
          </w:tcPr>
          <w:p w14:paraId="2E709020" w14:textId="77777777" w:rsidR="00FF352B" w:rsidRPr="00FF352B" w:rsidRDefault="00FF352B" w:rsidP="009859D4">
            <w:pPr>
              <w:jc w:val="center"/>
              <w:rPr>
                <w:color w:val="000000"/>
                <w:sz w:val="24"/>
                <w:szCs w:val="24"/>
                <w:lang w:eastAsia="pt-BR"/>
              </w:rPr>
            </w:pPr>
            <w:r w:rsidRPr="00FF352B">
              <w:rPr>
                <w:color w:val="000000"/>
                <w:sz w:val="24"/>
                <w:szCs w:val="24"/>
                <w:lang w:eastAsia="pt-BR"/>
              </w:rPr>
              <w:t>384</w:t>
            </w:r>
          </w:p>
        </w:tc>
        <w:tc>
          <w:tcPr>
            <w:tcW w:w="1181" w:type="dxa"/>
            <w:noWrap/>
            <w:vAlign w:val="center"/>
            <w:hideMark/>
          </w:tcPr>
          <w:p w14:paraId="2F55DDD3" w14:textId="77777777" w:rsidR="00FF352B" w:rsidRPr="00FF352B" w:rsidRDefault="00FF352B" w:rsidP="009859D4">
            <w:pPr>
              <w:jc w:val="center"/>
              <w:rPr>
                <w:color w:val="000000"/>
                <w:sz w:val="24"/>
                <w:szCs w:val="24"/>
                <w:lang w:eastAsia="pt-BR"/>
              </w:rPr>
            </w:pPr>
            <w:r w:rsidRPr="00FF352B">
              <w:rPr>
                <w:color w:val="000000"/>
                <w:sz w:val="24"/>
                <w:szCs w:val="24"/>
                <w:lang w:eastAsia="pt-BR"/>
              </w:rPr>
              <w:t>0</w:t>
            </w:r>
          </w:p>
        </w:tc>
        <w:tc>
          <w:tcPr>
            <w:tcW w:w="1108" w:type="dxa"/>
            <w:noWrap/>
            <w:vAlign w:val="center"/>
            <w:hideMark/>
          </w:tcPr>
          <w:p w14:paraId="0C2BC0B5" w14:textId="77777777" w:rsidR="00FF352B" w:rsidRPr="00FF352B" w:rsidRDefault="00FF352B" w:rsidP="009859D4">
            <w:pPr>
              <w:jc w:val="center"/>
              <w:rPr>
                <w:color w:val="000000"/>
                <w:sz w:val="24"/>
                <w:szCs w:val="24"/>
                <w:lang w:eastAsia="pt-BR"/>
              </w:rPr>
            </w:pPr>
            <w:r w:rsidRPr="00FF352B">
              <w:rPr>
                <w:color w:val="000000"/>
                <w:sz w:val="24"/>
                <w:szCs w:val="24"/>
                <w:lang w:eastAsia="pt-BR"/>
              </w:rPr>
              <w:t>0</w:t>
            </w:r>
          </w:p>
        </w:tc>
        <w:tc>
          <w:tcPr>
            <w:tcW w:w="1267" w:type="dxa"/>
            <w:noWrap/>
            <w:vAlign w:val="center"/>
            <w:hideMark/>
          </w:tcPr>
          <w:p w14:paraId="058CA1CF" w14:textId="77777777" w:rsidR="00FF352B" w:rsidRPr="00FF352B" w:rsidRDefault="00FF352B" w:rsidP="009859D4">
            <w:pPr>
              <w:jc w:val="center"/>
              <w:rPr>
                <w:b/>
                <w:bCs/>
                <w:color w:val="000000"/>
                <w:sz w:val="24"/>
                <w:szCs w:val="24"/>
                <w:lang w:eastAsia="pt-BR"/>
              </w:rPr>
            </w:pPr>
            <w:r w:rsidRPr="00FF352B">
              <w:rPr>
                <w:b/>
                <w:bCs/>
                <w:color w:val="000000"/>
                <w:sz w:val="24"/>
                <w:szCs w:val="24"/>
                <w:lang w:eastAsia="pt-BR"/>
              </w:rPr>
              <w:t>384</w:t>
            </w:r>
          </w:p>
        </w:tc>
      </w:tr>
      <w:tr w:rsidR="00FF352B" w:rsidRPr="00FF352B" w14:paraId="0B20C37B" w14:textId="77777777" w:rsidTr="009859D4">
        <w:trPr>
          <w:trHeight w:val="230"/>
        </w:trPr>
        <w:tc>
          <w:tcPr>
            <w:tcW w:w="2830" w:type="dxa"/>
            <w:gridSpan w:val="3"/>
            <w:noWrap/>
            <w:vAlign w:val="center"/>
            <w:hideMark/>
          </w:tcPr>
          <w:p w14:paraId="426B28EF" w14:textId="77777777" w:rsidR="00FF352B" w:rsidRPr="00FF352B" w:rsidRDefault="00FF352B" w:rsidP="009859D4">
            <w:pPr>
              <w:jc w:val="both"/>
              <w:rPr>
                <w:color w:val="000000"/>
                <w:sz w:val="24"/>
                <w:szCs w:val="24"/>
                <w:lang w:eastAsia="pt-BR"/>
              </w:rPr>
            </w:pPr>
            <w:r w:rsidRPr="00FF352B">
              <w:rPr>
                <w:color w:val="000000"/>
                <w:sz w:val="24"/>
                <w:szCs w:val="24"/>
                <w:lang w:eastAsia="pt-BR"/>
              </w:rPr>
              <w:t>Fluoreto (Semanal)</w:t>
            </w:r>
          </w:p>
        </w:tc>
        <w:tc>
          <w:tcPr>
            <w:tcW w:w="2535" w:type="dxa"/>
            <w:noWrap/>
            <w:vAlign w:val="center"/>
            <w:hideMark/>
          </w:tcPr>
          <w:p w14:paraId="240E233B" w14:textId="77777777" w:rsidR="00FF352B" w:rsidRPr="00FF352B" w:rsidRDefault="00FF352B" w:rsidP="009859D4">
            <w:pPr>
              <w:jc w:val="center"/>
              <w:rPr>
                <w:color w:val="000000"/>
                <w:sz w:val="24"/>
                <w:szCs w:val="24"/>
                <w:lang w:eastAsia="pt-BR"/>
              </w:rPr>
            </w:pPr>
            <w:r w:rsidRPr="00FF352B">
              <w:rPr>
                <w:color w:val="000000"/>
                <w:sz w:val="24"/>
                <w:szCs w:val="24"/>
                <w:lang w:eastAsia="pt-BR"/>
              </w:rPr>
              <w:t>384</w:t>
            </w:r>
          </w:p>
        </w:tc>
        <w:tc>
          <w:tcPr>
            <w:tcW w:w="1181" w:type="dxa"/>
            <w:noWrap/>
            <w:vAlign w:val="center"/>
            <w:hideMark/>
          </w:tcPr>
          <w:p w14:paraId="4D6A5012" w14:textId="77777777" w:rsidR="00FF352B" w:rsidRPr="00FF352B" w:rsidRDefault="00FF352B" w:rsidP="009859D4">
            <w:pPr>
              <w:jc w:val="center"/>
              <w:rPr>
                <w:color w:val="000000"/>
                <w:sz w:val="24"/>
                <w:szCs w:val="24"/>
                <w:lang w:eastAsia="pt-BR"/>
              </w:rPr>
            </w:pPr>
            <w:r w:rsidRPr="00FF352B">
              <w:rPr>
                <w:color w:val="000000"/>
                <w:sz w:val="24"/>
                <w:szCs w:val="24"/>
                <w:lang w:eastAsia="pt-BR"/>
              </w:rPr>
              <w:t>0</w:t>
            </w:r>
          </w:p>
        </w:tc>
        <w:tc>
          <w:tcPr>
            <w:tcW w:w="1108" w:type="dxa"/>
            <w:noWrap/>
            <w:vAlign w:val="center"/>
            <w:hideMark/>
          </w:tcPr>
          <w:p w14:paraId="028EA0E1" w14:textId="77777777" w:rsidR="00FF352B" w:rsidRPr="00FF352B" w:rsidRDefault="00FF352B" w:rsidP="009859D4">
            <w:pPr>
              <w:jc w:val="center"/>
              <w:rPr>
                <w:color w:val="000000"/>
                <w:sz w:val="24"/>
                <w:szCs w:val="24"/>
                <w:lang w:eastAsia="pt-BR"/>
              </w:rPr>
            </w:pPr>
            <w:r w:rsidRPr="00FF352B">
              <w:rPr>
                <w:color w:val="000000"/>
                <w:sz w:val="24"/>
                <w:szCs w:val="24"/>
                <w:lang w:eastAsia="pt-BR"/>
              </w:rPr>
              <w:t>0</w:t>
            </w:r>
          </w:p>
        </w:tc>
        <w:tc>
          <w:tcPr>
            <w:tcW w:w="1267" w:type="dxa"/>
            <w:noWrap/>
            <w:vAlign w:val="center"/>
            <w:hideMark/>
          </w:tcPr>
          <w:p w14:paraId="34BE7F27" w14:textId="77777777" w:rsidR="00FF352B" w:rsidRPr="00FF352B" w:rsidRDefault="00FF352B" w:rsidP="009859D4">
            <w:pPr>
              <w:jc w:val="center"/>
              <w:rPr>
                <w:b/>
                <w:bCs/>
                <w:color w:val="000000"/>
                <w:sz w:val="24"/>
                <w:szCs w:val="24"/>
                <w:lang w:eastAsia="pt-BR"/>
              </w:rPr>
            </w:pPr>
            <w:r w:rsidRPr="00FF352B">
              <w:rPr>
                <w:b/>
                <w:bCs/>
                <w:color w:val="000000"/>
                <w:sz w:val="24"/>
                <w:szCs w:val="24"/>
                <w:lang w:eastAsia="pt-BR"/>
              </w:rPr>
              <w:t>384</w:t>
            </w:r>
          </w:p>
        </w:tc>
      </w:tr>
      <w:tr w:rsidR="00FF352B" w:rsidRPr="00FF352B" w14:paraId="413F0A02" w14:textId="77777777" w:rsidTr="009859D4">
        <w:trPr>
          <w:trHeight w:val="81"/>
        </w:trPr>
        <w:tc>
          <w:tcPr>
            <w:tcW w:w="2830" w:type="dxa"/>
            <w:gridSpan w:val="3"/>
            <w:shd w:val="clear" w:color="000000" w:fill="BFBFBF"/>
            <w:noWrap/>
            <w:vAlign w:val="center"/>
            <w:hideMark/>
          </w:tcPr>
          <w:p w14:paraId="02F7F4AB" w14:textId="77777777" w:rsidR="00FF352B" w:rsidRPr="00FF352B" w:rsidRDefault="00FF352B" w:rsidP="009859D4">
            <w:pPr>
              <w:jc w:val="both"/>
              <w:rPr>
                <w:color w:val="000000"/>
                <w:sz w:val="24"/>
                <w:szCs w:val="24"/>
                <w:lang w:eastAsia="pt-BR"/>
              </w:rPr>
            </w:pPr>
            <w:r w:rsidRPr="00FF352B">
              <w:rPr>
                <w:color w:val="000000"/>
                <w:sz w:val="24"/>
                <w:szCs w:val="24"/>
                <w:lang w:eastAsia="pt-BR"/>
              </w:rPr>
              <w:t> </w:t>
            </w:r>
          </w:p>
        </w:tc>
        <w:tc>
          <w:tcPr>
            <w:tcW w:w="2535" w:type="dxa"/>
            <w:shd w:val="clear" w:color="000000" w:fill="BFBFBF"/>
            <w:noWrap/>
            <w:vAlign w:val="center"/>
            <w:hideMark/>
          </w:tcPr>
          <w:p w14:paraId="7D71F353" w14:textId="77777777" w:rsidR="00FF352B" w:rsidRPr="00FF352B" w:rsidRDefault="00FF352B" w:rsidP="009859D4">
            <w:pPr>
              <w:jc w:val="center"/>
              <w:rPr>
                <w:color w:val="000000"/>
                <w:sz w:val="24"/>
                <w:szCs w:val="24"/>
                <w:lang w:eastAsia="pt-BR"/>
              </w:rPr>
            </w:pPr>
            <w:r w:rsidRPr="00FF352B">
              <w:rPr>
                <w:color w:val="000000"/>
                <w:sz w:val="24"/>
                <w:szCs w:val="24"/>
                <w:lang w:eastAsia="pt-BR"/>
              </w:rPr>
              <w:t> </w:t>
            </w:r>
          </w:p>
        </w:tc>
        <w:tc>
          <w:tcPr>
            <w:tcW w:w="1181" w:type="dxa"/>
            <w:shd w:val="clear" w:color="000000" w:fill="BFBFBF"/>
            <w:noWrap/>
            <w:vAlign w:val="center"/>
            <w:hideMark/>
          </w:tcPr>
          <w:p w14:paraId="1790A1A1" w14:textId="77777777" w:rsidR="00FF352B" w:rsidRPr="00FF352B" w:rsidRDefault="00FF352B" w:rsidP="009859D4">
            <w:pPr>
              <w:jc w:val="center"/>
              <w:rPr>
                <w:color w:val="000000"/>
                <w:sz w:val="24"/>
                <w:szCs w:val="24"/>
                <w:lang w:eastAsia="pt-BR"/>
              </w:rPr>
            </w:pPr>
            <w:r w:rsidRPr="00FF352B">
              <w:rPr>
                <w:color w:val="000000"/>
                <w:sz w:val="24"/>
                <w:szCs w:val="24"/>
                <w:lang w:eastAsia="pt-BR"/>
              </w:rPr>
              <w:t> </w:t>
            </w:r>
          </w:p>
        </w:tc>
        <w:tc>
          <w:tcPr>
            <w:tcW w:w="1108" w:type="dxa"/>
            <w:shd w:val="clear" w:color="000000" w:fill="BFBFBF"/>
            <w:noWrap/>
            <w:vAlign w:val="center"/>
            <w:hideMark/>
          </w:tcPr>
          <w:p w14:paraId="22956C3D" w14:textId="77777777" w:rsidR="00FF352B" w:rsidRPr="00FF352B" w:rsidRDefault="00FF352B" w:rsidP="009859D4">
            <w:pPr>
              <w:jc w:val="center"/>
              <w:rPr>
                <w:color w:val="000000"/>
                <w:sz w:val="24"/>
                <w:szCs w:val="24"/>
                <w:lang w:eastAsia="pt-BR"/>
              </w:rPr>
            </w:pPr>
            <w:r w:rsidRPr="00FF352B">
              <w:rPr>
                <w:color w:val="000000"/>
                <w:sz w:val="24"/>
                <w:szCs w:val="24"/>
                <w:lang w:eastAsia="pt-BR"/>
              </w:rPr>
              <w:t> </w:t>
            </w:r>
          </w:p>
        </w:tc>
        <w:tc>
          <w:tcPr>
            <w:tcW w:w="1267" w:type="dxa"/>
            <w:shd w:val="clear" w:color="000000" w:fill="BFBFBF"/>
            <w:noWrap/>
            <w:vAlign w:val="center"/>
            <w:hideMark/>
          </w:tcPr>
          <w:p w14:paraId="59663654" w14:textId="77777777" w:rsidR="00FF352B" w:rsidRPr="00FF352B" w:rsidRDefault="00FF352B" w:rsidP="009859D4">
            <w:pPr>
              <w:jc w:val="center"/>
              <w:rPr>
                <w:b/>
                <w:bCs/>
                <w:color w:val="000000"/>
                <w:sz w:val="24"/>
                <w:szCs w:val="24"/>
                <w:lang w:eastAsia="pt-BR"/>
              </w:rPr>
            </w:pPr>
            <w:r w:rsidRPr="00FF352B">
              <w:rPr>
                <w:b/>
                <w:bCs/>
                <w:color w:val="000000"/>
                <w:sz w:val="24"/>
                <w:szCs w:val="24"/>
                <w:lang w:eastAsia="pt-BR"/>
              </w:rPr>
              <w:t> </w:t>
            </w:r>
          </w:p>
        </w:tc>
      </w:tr>
      <w:tr w:rsidR="00FF352B" w:rsidRPr="00FF352B" w14:paraId="5D38D62C" w14:textId="77777777" w:rsidTr="009859D4">
        <w:trPr>
          <w:trHeight w:val="230"/>
        </w:trPr>
        <w:tc>
          <w:tcPr>
            <w:tcW w:w="2830" w:type="dxa"/>
            <w:gridSpan w:val="3"/>
            <w:noWrap/>
            <w:vAlign w:val="center"/>
            <w:hideMark/>
          </w:tcPr>
          <w:p w14:paraId="2A6FD23C" w14:textId="77777777" w:rsidR="00FF352B" w:rsidRPr="00FF352B" w:rsidRDefault="00FF352B" w:rsidP="009859D4">
            <w:pPr>
              <w:jc w:val="both"/>
              <w:rPr>
                <w:color w:val="000000"/>
                <w:sz w:val="24"/>
                <w:szCs w:val="24"/>
                <w:lang w:eastAsia="pt-BR"/>
              </w:rPr>
            </w:pPr>
            <w:r w:rsidRPr="00FF352B">
              <w:rPr>
                <w:color w:val="000000"/>
                <w:sz w:val="24"/>
                <w:szCs w:val="24"/>
                <w:lang w:eastAsia="pt-BR"/>
              </w:rPr>
              <w:t>Gosto e Odor (Semestral)</w:t>
            </w:r>
          </w:p>
        </w:tc>
        <w:tc>
          <w:tcPr>
            <w:tcW w:w="2535" w:type="dxa"/>
            <w:noWrap/>
            <w:vAlign w:val="center"/>
            <w:hideMark/>
          </w:tcPr>
          <w:p w14:paraId="1EE103AB" w14:textId="77777777" w:rsidR="00FF352B" w:rsidRPr="00FF352B" w:rsidRDefault="00FF352B" w:rsidP="009859D4">
            <w:pPr>
              <w:jc w:val="center"/>
              <w:rPr>
                <w:color w:val="000000"/>
                <w:sz w:val="24"/>
                <w:szCs w:val="24"/>
                <w:lang w:eastAsia="pt-BR"/>
              </w:rPr>
            </w:pPr>
            <w:r w:rsidRPr="00FF352B">
              <w:rPr>
                <w:color w:val="000000"/>
                <w:sz w:val="24"/>
                <w:szCs w:val="24"/>
                <w:lang w:eastAsia="pt-BR"/>
              </w:rPr>
              <w:t>8</w:t>
            </w:r>
          </w:p>
        </w:tc>
        <w:tc>
          <w:tcPr>
            <w:tcW w:w="1181" w:type="dxa"/>
            <w:noWrap/>
            <w:vAlign w:val="center"/>
            <w:hideMark/>
          </w:tcPr>
          <w:p w14:paraId="39566F9E" w14:textId="77777777" w:rsidR="00FF352B" w:rsidRPr="00FF352B" w:rsidRDefault="00FF352B" w:rsidP="009859D4">
            <w:pPr>
              <w:jc w:val="center"/>
              <w:rPr>
                <w:color w:val="000000"/>
                <w:sz w:val="24"/>
                <w:szCs w:val="24"/>
                <w:lang w:eastAsia="pt-BR"/>
              </w:rPr>
            </w:pPr>
            <w:r w:rsidRPr="00FF352B">
              <w:rPr>
                <w:color w:val="000000"/>
                <w:sz w:val="24"/>
                <w:szCs w:val="24"/>
                <w:lang w:eastAsia="pt-BR"/>
              </w:rPr>
              <w:t>0</w:t>
            </w:r>
          </w:p>
        </w:tc>
        <w:tc>
          <w:tcPr>
            <w:tcW w:w="1108" w:type="dxa"/>
            <w:noWrap/>
            <w:vAlign w:val="center"/>
            <w:hideMark/>
          </w:tcPr>
          <w:p w14:paraId="4404D897" w14:textId="77777777" w:rsidR="00FF352B" w:rsidRPr="00FF352B" w:rsidRDefault="00FF352B" w:rsidP="009859D4">
            <w:pPr>
              <w:jc w:val="center"/>
              <w:rPr>
                <w:color w:val="000000"/>
                <w:sz w:val="24"/>
                <w:szCs w:val="24"/>
                <w:lang w:eastAsia="pt-BR"/>
              </w:rPr>
            </w:pPr>
            <w:r w:rsidRPr="00FF352B">
              <w:rPr>
                <w:color w:val="000000"/>
                <w:sz w:val="24"/>
                <w:szCs w:val="24"/>
                <w:lang w:eastAsia="pt-BR"/>
              </w:rPr>
              <w:t>0</w:t>
            </w:r>
          </w:p>
        </w:tc>
        <w:tc>
          <w:tcPr>
            <w:tcW w:w="1267" w:type="dxa"/>
            <w:noWrap/>
            <w:vAlign w:val="center"/>
            <w:hideMark/>
          </w:tcPr>
          <w:p w14:paraId="08F5EAAE" w14:textId="77777777" w:rsidR="00FF352B" w:rsidRPr="00FF352B" w:rsidRDefault="00FF352B" w:rsidP="009859D4">
            <w:pPr>
              <w:jc w:val="center"/>
              <w:rPr>
                <w:b/>
                <w:bCs/>
                <w:color w:val="000000"/>
                <w:sz w:val="24"/>
                <w:szCs w:val="24"/>
                <w:lang w:eastAsia="pt-BR"/>
              </w:rPr>
            </w:pPr>
            <w:r w:rsidRPr="00FF352B">
              <w:rPr>
                <w:b/>
                <w:bCs/>
                <w:color w:val="000000"/>
                <w:sz w:val="24"/>
                <w:szCs w:val="24"/>
                <w:lang w:eastAsia="pt-BR"/>
              </w:rPr>
              <w:t>8</w:t>
            </w:r>
          </w:p>
        </w:tc>
      </w:tr>
      <w:tr w:rsidR="00FF352B" w:rsidRPr="00FF352B" w14:paraId="77779D1A" w14:textId="77777777" w:rsidTr="009859D4">
        <w:trPr>
          <w:trHeight w:val="81"/>
        </w:trPr>
        <w:tc>
          <w:tcPr>
            <w:tcW w:w="2830" w:type="dxa"/>
            <w:gridSpan w:val="3"/>
            <w:shd w:val="clear" w:color="000000" w:fill="BFBFBF"/>
            <w:noWrap/>
            <w:vAlign w:val="center"/>
            <w:hideMark/>
          </w:tcPr>
          <w:p w14:paraId="687D4254" w14:textId="77777777" w:rsidR="00FF352B" w:rsidRPr="00FF352B" w:rsidRDefault="00FF352B" w:rsidP="009859D4">
            <w:pPr>
              <w:jc w:val="both"/>
              <w:rPr>
                <w:color w:val="000000"/>
                <w:sz w:val="24"/>
                <w:szCs w:val="24"/>
                <w:lang w:eastAsia="pt-BR"/>
              </w:rPr>
            </w:pPr>
            <w:r w:rsidRPr="00FF352B">
              <w:rPr>
                <w:color w:val="000000"/>
                <w:sz w:val="24"/>
                <w:szCs w:val="24"/>
                <w:lang w:eastAsia="pt-BR"/>
              </w:rPr>
              <w:t> </w:t>
            </w:r>
          </w:p>
        </w:tc>
        <w:tc>
          <w:tcPr>
            <w:tcW w:w="2535" w:type="dxa"/>
            <w:shd w:val="clear" w:color="000000" w:fill="BFBFBF"/>
            <w:noWrap/>
            <w:vAlign w:val="center"/>
            <w:hideMark/>
          </w:tcPr>
          <w:p w14:paraId="28668362" w14:textId="77777777" w:rsidR="00FF352B" w:rsidRPr="00FF352B" w:rsidRDefault="00FF352B" w:rsidP="009859D4">
            <w:pPr>
              <w:jc w:val="center"/>
              <w:rPr>
                <w:color w:val="000000"/>
                <w:sz w:val="24"/>
                <w:szCs w:val="24"/>
                <w:lang w:eastAsia="pt-BR"/>
              </w:rPr>
            </w:pPr>
            <w:r w:rsidRPr="00FF352B">
              <w:rPr>
                <w:color w:val="000000"/>
                <w:sz w:val="24"/>
                <w:szCs w:val="24"/>
                <w:lang w:eastAsia="pt-BR"/>
              </w:rPr>
              <w:t> </w:t>
            </w:r>
          </w:p>
        </w:tc>
        <w:tc>
          <w:tcPr>
            <w:tcW w:w="1181" w:type="dxa"/>
            <w:shd w:val="clear" w:color="000000" w:fill="BFBFBF"/>
            <w:noWrap/>
            <w:vAlign w:val="center"/>
            <w:hideMark/>
          </w:tcPr>
          <w:p w14:paraId="7FCB0B88" w14:textId="77777777" w:rsidR="00FF352B" w:rsidRPr="00FF352B" w:rsidRDefault="00FF352B" w:rsidP="009859D4">
            <w:pPr>
              <w:jc w:val="center"/>
              <w:rPr>
                <w:color w:val="000000"/>
                <w:sz w:val="24"/>
                <w:szCs w:val="24"/>
                <w:lang w:eastAsia="pt-BR"/>
              </w:rPr>
            </w:pPr>
            <w:r w:rsidRPr="00FF352B">
              <w:rPr>
                <w:color w:val="000000"/>
                <w:sz w:val="24"/>
                <w:szCs w:val="24"/>
                <w:lang w:eastAsia="pt-BR"/>
              </w:rPr>
              <w:t> </w:t>
            </w:r>
          </w:p>
        </w:tc>
        <w:tc>
          <w:tcPr>
            <w:tcW w:w="1108" w:type="dxa"/>
            <w:shd w:val="clear" w:color="000000" w:fill="BFBFBF"/>
            <w:noWrap/>
            <w:vAlign w:val="center"/>
            <w:hideMark/>
          </w:tcPr>
          <w:p w14:paraId="2B8664CE" w14:textId="77777777" w:rsidR="00FF352B" w:rsidRPr="00FF352B" w:rsidRDefault="00FF352B" w:rsidP="009859D4">
            <w:pPr>
              <w:jc w:val="center"/>
              <w:rPr>
                <w:color w:val="000000"/>
                <w:sz w:val="24"/>
                <w:szCs w:val="24"/>
                <w:lang w:eastAsia="pt-BR"/>
              </w:rPr>
            </w:pPr>
            <w:r w:rsidRPr="00FF352B">
              <w:rPr>
                <w:color w:val="000000"/>
                <w:sz w:val="24"/>
                <w:szCs w:val="24"/>
                <w:lang w:eastAsia="pt-BR"/>
              </w:rPr>
              <w:t> </w:t>
            </w:r>
          </w:p>
        </w:tc>
        <w:tc>
          <w:tcPr>
            <w:tcW w:w="1267" w:type="dxa"/>
            <w:shd w:val="clear" w:color="000000" w:fill="BFBFBF"/>
            <w:noWrap/>
            <w:vAlign w:val="center"/>
            <w:hideMark/>
          </w:tcPr>
          <w:p w14:paraId="5DD60B2D" w14:textId="77777777" w:rsidR="00FF352B" w:rsidRPr="00FF352B" w:rsidRDefault="00FF352B" w:rsidP="009859D4">
            <w:pPr>
              <w:jc w:val="center"/>
              <w:rPr>
                <w:b/>
                <w:bCs/>
                <w:color w:val="000000"/>
                <w:sz w:val="24"/>
                <w:szCs w:val="24"/>
                <w:lang w:eastAsia="pt-BR"/>
              </w:rPr>
            </w:pPr>
            <w:r w:rsidRPr="00FF352B">
              <w:rPr>
                <w:b/>
                <w:bCs/>
                <w:color w:val="000000"/>
                <w:sz w:val="24"/>
                <w:szCs w:val="24"/>
                <w:lang w:eastAsia="pt-BR"/>
              </w:rPr>
              <w:t> </w:t>
            </w:r>
          </w:p>
        </w:tc>
      </w:tr>
      <w:tr w:rsidR="00FF352B" w:rsidRPr="00FF352B" w14:paraId="4F52CF60" w14:textId="77777777" w:rsidTr="009859D4">
        <w:trPr>
          <w:trHeight w:val="230"/>
        </w:trPr>
        <w:tc>
          <w:tcPr>
            <w:tcW w:w="2830" w:type="dxa"/>
            <w:gridSpan w:val="3"/>
            <w:noWrap/>
            <w:vAlign w:val="center"/>
            <w:hideMark/>
          </w:tcPr>
          <w:p w14:paraId="42D2F3E5" w14:textId="77777777" w:rsidR="00FF352B" w:rsidRPr="00FF352B" w:rsidRDefault="00FF352B" w:rsidP="009859D4">
            <w:pPr>
              <w:jc w:val="both"/>
              <w:rPr>
                <w:color w:val="000000"/>
                <w:sz w:val="24"/>
                <w:szCs w:val="24"/>
                <w:lang w:eastAsia="pt-BR"/>
              </w:rPr>
            </w:pPr>
            <w:r w:rsidRPr="00FF352B">
              <w:rPr>
                <w:color w:val="000000"/>
                <w:sz w:val="24"/>
                <w:szCs w:val="24"/>
                <w:lang w:eastAsia="pt-BR"/>
              </w:rPr>
              <w:t>Acrilamida (Mensal)</w:t>
            </w:r>
          </w:p>
        </w:tc>
        <w:tc>
          <w:tcPr>
            <w:tcW w:w="2535" w:type="dxa"/>
            <w:noWrap/>
            <w:vAlign w:val="center"/>
            <w:hideMark/>
          </w:tcPr>
          <w:p w14:paraId="31E35F00" w14:textId="77777777" w:rsidR="00FF352B" w:rsidRPr="00FF352B" w:rsidRDefault="00FF352B" w:rsidP="009859D4">
            <w:pPr>
              <w:jc w:val="center"/>
              <w:rPr>
                <w:color w:val="000000"/>
                <w:sz w:val="24"/>
                <w:szCs w:val="24"/>
                <w:lang w:eastAsia="pt-BR"/>
              </w:rPr>
            </w:pPr>
            <w:r w:rsidRPr="00FF352B">
              <w:rPr>
                <w:color w:val="000000"/>
                <w:sz w:val="24"/>
                <w:szCs w:val="24"/>
                <w:lang w:eastAsia="pt-BR"/>
              </w:rPr>
              <w:t>48</w:t>
            </w:r>
          </w:p>
        </w:tc>
        <w:tc>
          <w:tcPr>
            <w:tcW w:w="1181" w:type="dxa"/>
            <w:noWrap/>
            <w:vAlign w:val="center"/>
            <w:hideMark/>
          </w:tcPr>
          <w:p w14:paraId="7AC04F6C" w14:textId="77777777" w:rsidR="00FF352B" w:rsidRPr="00FF352B" w:rsidRDefault="00FF352B" w:rsidP="009859D4">
            <w:pPr>
              <w:jc w:val="center"/>
              <w:rPr>
                <w:color w:val="000000"/>
                <w:sz w:val="24"/>
                <w:szCs w:val="24"/>
                <w:lang w:eastAsia="pt-BR"/>
              </w:rPr>
            </w:pPr>
            <w:r w:rsidRPr="00FF352B">
              <w:rPr>
                <w:color w:val="000000"/>
                <w:sz w:val="24"/>
                <w:szCs w:val="24"/>
                <w:lang w:eastAsia="pt-BR"/>
              </w:rPr>
              <w:t>0</w:t>
            </w:r>
          </w:p>
        </w:tc>
        <w:tc>
          <w:tcPr>
            <w:tcW w:w="1108" w:type="dxa"/>
            <w:noWrap/>
            <w:vAlign w:val="center"/>
            <w:hideMark/>
          </w:tcPr>
          <w:p w14:paraId="3EB3ECED" w14:textId="77777777" w:rsidR="00FF352B" w:rsidRPr="00FF352B" w:rsidRDefault="00FF352B" w:rsidP="009859D4">
            <w:pPr>
              <w:jc w:val="center"/>
              <w:rPr>
                <w:color w:val="000000"/>
                <w:sz w:val="24"/>
                <w:szCs w:val="24"/>
                <w:lang w:eastAsia="pt-BR"/>
              </w:rPr>
            </w:pPr>
            <w:r w:rsidRPr="00FF352B">
              <w:rPr>
                <w:color w:val="000000"/>
                <w:sz w:val="24"/>
                <w:szCs w:val="24"/>
                <w:lang w:eastAsia="pt-BR"/>
              </w:rPr>
              <w:t>0</w:t>
            </w:r>
          </w:p>
        </w:tc>
        <w:tc>
          <w:tcPr>
            <w:tcW w:w="1267" w:type="dxa"/>
            <w:noWrap/>
            <w:vAlign w:val="center"/>
            <w:hideMark/>
          </w:tcPr>
          <w:p w14:paraId="17952255" w14:textId="77777777" w:rsidR="00FF352B" w:rsidRPr="00FF352B" w:rsidRDefault="00FF352B" w:rsidP="009859D4">
            <w:pPr>
              <w:jc w:val="center"/>
              <w:rPr>
                <w:b/>
                <w:bCs/>
                <w:color w:val="000000"/>
                <w:sz w:val="24"/>
                <w:szCs w:val="24"/>
                <w:lang w:eastAsia="pt-BR"/>
              </w:rPr>
            </w:pPr>
            <w:r w:rsidRPr="00FF352B">
              <w:rPr>
                <w:b/>
                <w:bCs/>
                <w:color w:val="000000"/>
                <w:sz w:val="24"/>
                <w:szCs w:val="24"/>
                <w:lang w:eastAsia="pt-BR"/>
              </w:rPr>
              <w:t>48</w:t>
            </w:r>
          </w:p>
        </w:tc>
      </w:tr>
      <w:tr w:rsidR="00FF352B" w:rsidRPr="00FF352B" w14:paraId="5FAAFE67" w14:textId="77777777" w:rsidTr="009859D4">
        <w:trPr>
          <w:trHeight w:val="81"/>
        </w:trPr>
        <w:tc>
          <w:tcPr>
            <w:tcW w:w="827" w:type="dxa"/>
            <w:shd w:val="clear" w:color="000000" w:fill="BFBFBF"/>
            <w:noWrap/>
            <w:vAlign w:val="center"/>
            <w:hideMark/>
          </w:tcPr>
          <w:p w14:paraId="36EA6E11" w14:textId="77777777" w:rsidR="00FF352B" w:rsidRPr="00FF352B" w:rsidRDefault="00FF352B" w:rsidP="009859D4">
            <w:pPr>
              <w:jc w:val="both"/>
              <w:rPr>
                <w:color w:val="000000"/>
                <w:sz w:val="24"/>
                <w:szCs w:val="24"/>
                <w:lang w:eastAsia="pt-BR"/>
              </w:rPr>
            </w:pPr>
            <w:r w:rsidRPr="00FF352B">
              <w:rPr>
                <w:color w:val="000000"/>
                <w:sz w:val="24"/>
                <w:szCs w:val="24"/>
                <w:lang w:eastAsia="pt-BR"/>
              </w:rPr>
              <w:t> </w:t>
            </w:r>
          </w:p>
        </w:tc>
        <w:tc>
          <w:tcPr>
            <w:tcW w:w="783" w:type="dxa"/>
            <w:shd w:val="clear" w:color="000000" w:fill="BFBFBF"/>
            <w:noWrap/>
            <w:vAlign w:val="center"/>
            <w:hideMark/>
          </w:tcPr>
          <w:p w14:paraId="5A8D53FF" w14:textId="77777777" w:rsidR="00FF352B" w:rsidRPr="00FF352B" w:rsidRDefault="00FF352B" w:rsidP="009859D4">
            <w:pPr>
              <w:jc w:val="both"/>
              <w:rPr>
                <w:color w:val="000000"/>
                <w:sz w:val="24"/>
                <w:szCs w:val="24"/>
                <w:lang w:eastAsia="pt-BR"/>
              </w:rPr>
            </w:pPr>
            <w:r w:rsidRPr="00FF352B">
              <w:rPr>
                <w:color w:val="000000"/>
                <w:sz w:val="24"/>
                <w:szCs w:val="24"/>
                <w:lang w:eastAsia="pt-BR"/>
              </w:rPr>
              <w:t> </w:t>
            </w:r>
          </w:p>
        </w:tc>
        <w:tc>
          <w:tcPr>
            <w:tcW w:w="1220" w:type="dxa"/>
            <w:shd w:val="clear" w:color="000000" w:fill="BFBFBF"/>
            <w:noWrap/>
            <w:vAlign w:val="center"/>
            <w:hideMark/>
          </w:tcPr>
          <w:p w14:paraId="7ADC44F6" w14:textId="77777777" w:rsidR="00FF352B" w:rsidRPr="00FF352B" w:rsidRDefault="00FF352B" w:rsidP="009859D4">
            <w:pPr>
              <w:jc w:val="both"/>
              <w:rPr>
                <w:color w:val="000000"/>
                <w:sz w:val="24"/>
                <w:szCs w:val="24"/>
                <w:lang w:eastAsia="pt-BR"/>
              </w:rPr>
            </w:pPr>
            <w:r w:rsidRPr="00FF352B">
              <w:rPr>
                <w:color w:val="000000"/>
                <w:sz w:val="24"/>
                <w:szCs w:val="24"/>
                <w:lang w:eastAsia="pt-BR"/>
              </w:rPr>
              <w:t> </w:t>
            </w:r>
          </w:p>
        </w:tc>
        <w:tc>
          <w:tcPr>
            <w:tcW w:w="2535" w:type="dxa"/>
            <w:shd w:val="clear" w:color="000000" w:fill="BFBFBF"/>
            <w:noWrap/>
            <w:vAlign w:val="center"/>
            <w:hideMark/>
          </w:tcPr>
          <w:p w14:paraId="6F4E7DB6" w14:textId="77777777" w:rsidR="00FF352B" w:rsidRPr="00FF352B" w:rsidRDefault="00FF352B" w:rsidP="009859D4">
            <w:pPr>
              <w:jc w:val="center"/>
              <w:rPr>
                <w:color w:val="000000"/>
                <w:sz w:val="24"/>
                <w:szCs w:val="24"/>
                <w:lang w:eastAsia="pt-BR"/>
              </w:rPr>
            </w:pPr>
            <w:r w:rsidRPr="00FF352B">
              <w:rPr>
                <w:color w:val="000000"/>
                <w:sz w:val="24"/>
                <w:szCs w:val="24"/>
                <w:lang w:eastAsia="pt-BR"/>
              </w:rPr>
              <w:t> </w:t>
            </w:r>
          </w:p>
        </w:tc>
        <w:tc>
          <w:tcPr>
            <w:tcW w:w="1181" w:type="dxa"/>
            <w:shd w:val="clear" w:color="000000" w:fill="BFBFBF"/>
            <w:noWrap/>
            <w:vAlign w:val="center"/>
            <w:hideMark/>
          </w:tcPr>
          <w:p w14:paraId="3139A222" w14:textId="77777777" w:rsidR="00FF352B" w:rsidRPr="00FF352B" w:rsidRDefault="00FF352B" w:rsidP="009859D4">
            <w:pPr>
              <w:jc w:val="center"/>
              <w:rPr>
                <w:color w:val="000000"/>
                <w:sz w:val="24"/>
                <w:szCs w:val="24"/>
                <w:lang w:eastAsia="pt-BR"/>
              </w:rPr>
            </w:pPr>
            <w:r w:rsidRPr="00FF352B">
              <w:rPr>
                <w:color w:val="000000"/>
                <w:sz w:val="24"/>
                <w:szCs w:val="24"/>
                <w:lang w:eastAsia="pt-BR"/>
              </w:rPr>
              <w:t> </w:t>
            </w:r>
          </w:p>
        </w:tc>
        <w:tc>
          <w:tcPr>
            <w:tcW w:w="1108" w:type="dxa"/>
            <w:shd w:val="clear" w:color="000000" w:fill="BFBFBF"/>
            <w:noWrap/>
            <w:vAlign w:val="center"/>
            <w:hideMark/>
          </w:tcPr>
          <w:p w14:paraId="0B0DC54D" w14:textId="77777777" w:rsidR="00FF352B" w:rsidRPr="00FF352B" w:rsidRDefault="00FF352B" w:rsidP="009859D4">
            <w:pPr>
              <w:jc w:val="center"/>
              <w:rPr>
                <w:color w:val="000000"/>
                <w:sz w:val="24"/>
                <w:szCs w:val="24"/>
                <w:lang w:eastAsia="pt-BR"/>
              </w:rPr>
            </w:pPr>
            <w:r w:rsidRPr="00FF352B">
              <w:rPr>
                <w:color w:val="000000"/>
                <w:sz w:val="24"/>
                <w:szCs w:val="24"/>
                <w:lang w:eastAsia="pt-BR"/>
              </w:rPr>
              <w:t> </w:t>
            </w:r>
          </w:p>
        </w:tc>
        <w:tc>
          <w:tcPr>
            <w:tcW w:w="1267" w:type="dxa"/>
            <w:shd w:val="clear" w:color="000000" w:fill="BFBFBF"/>
            <w:noWrap/>
            <w:vAlign w:val="center"/>
            <w:hideMark/>
          </w:tcPr>
          <w:p w14:paraId="2A56D15F" w14:textId="77777777" w:rsidR="00FF352B" w:rsidRPr="00FF352B" w:rsidRDefault="00FF352B" w:rsidP="009859D4">
            <w:pPr>
              <w:jc w:val="center"/>
              <w:rPr>
                <w:b/>
                <w:bCs/>
                <w:color w:val="000000"/>
                <w:sz w:val="24"/>
                <w:szCs w:val="24"/>
                <w:lang w:eastAsia="pt-BR"/>
              </w:rPr>
            </w:pPr>
            <w:r w:rsidRPr="00FF352B">
              <w:rPr>
                <w:b/>
                <w:bCs/>
                <w:color w:val="000000"/>
                <w:sz w:val="24"/>
                <w:szCs w:val="24"/>
                <w:lang w:eastAsia="pt-BR"/>
              </w:rPr>
              <w:t> </w:t>
            </w:r>
          </w:p>
        </w:tc>
      </w:tr>
      <w:tr w:rsidR="00FF352B" w:rsidRPr="00FF352B" w14:paraId="30AAD1B6" w14:textId="77777777" w:rsidTr="009859D4">
        <w:trPr>
          <w:trHeight w:val="230"/>
        </w:trPr>
        <w:tc>
          <w:tcPr>
            <w:tcW w:w="2830" w:type="dxa"/>
            <w:gridSpan w:val="3"/>
            <w:noWrap/>
            <w:vAlign w:val="center"/>
            <w:hideMark/>
          </w:tcPr>
          <w:p w14:paraId="3DEEADE7" w14:textId="77777777" w:rsidR="00FF352B" w:rsidRPr="00FF352B" w:rsidRDefault="00FF352B" w:rsidP="009859D4">
            <w:pPr>
              <w:jc w:val="both"/>
              <w:rPr>
                <w:color w:val="000000"/>
                <w:sz w:val="24"/>
                <w:szCs w:val="24"/>
                <w:lang w:eastAsia="pt-BR"/>
              </w:rPr>
            </w:pPr>
            <w:r w:rsidRPr="00FF352B">
              <w:rPr>
                <w:color w:val="000000"/>
                <w:sz w:val="24"/>
                <w:szCs w:val="24"/>
                <w:lang w:eastAsia="pt-BR"/>
              </w:rPr>
              <w:t>Epicloridina (Mensal)</w:t>
            </w:r>
          </w:p>
        </w:tc>
        <w:tc>
          <w:tcPr>
            <w:tcW w:w="2535" w:type="dxa"/>
            <w:noWrap/>
            <w:vAlign w:val="center"/>
            <w:hideMark/>
          </w:tcPr>
          <w:p w14:paraId="089253C2" w14:textId="77777777" w:rsidR="00FF352B" w:rsidRPr="00FF352B" w:rsidRDefault="00FF352B" w:rsidP="009859D4">
            <w:pPr>
              <w:jc w:val="center"/>
              <w:rPr>
                <w:color w:val="000000"/>
                <w:sz w:val="24"/>
                <w:szCs w:val="24"/>
                <w:lang w:eastAsia="pt-BR"/>
              </w:rPr>
            </w:pPr>
            <w:r w:rsidRPr="00FF352B">
              <w:rPr>
                <w:color w:val="000000"/>
                <w:sz w:val="24"/>
                <w:szCs w:val="24"/>
                <w:lang w:eastAsia="pt-BR"/>
              </w:rPr>
              <w:t>48</w:t>
            </w:r>
          </w:p>
        </w:tc>
        <w:tc>
          <w:tcPr>
            <w:tcW w:w="1181" w:type="dxa"/>
            <w:noWrap/>
            <w:vAlign w:val="center"/>
            <w:hideMark/>
          </w:tcPr>
          <w:p w14:paraId="70A3EEF9" w14:textId="77777777" w:rsidR="00FF352B" w:rsidRPr="00FF352B" w:rsidRDefault="00FF352B" w:rsidP="009859D4">
            <w:pPr>
              <w:jc w:val="center"/>
              <w:rPr>
                <w:color w:val="000000"/>
                <w:sz w:val="24"/>
                <w:szCs w:val="24"/>
                <w:lang w:eastAsia="pt-BR"/>
              </w:rPr>
            </w:pPr>
            <w:r w:rsidRPr="00FF352B">
              <w:rPr>
                <w:color w:val="000000"/>
                <w:sz w:val="24"/>
                <w:szCs w:val="24"/>
                <w:lang w:eastAsia="pt-BR"/>
              </w:rPr>
              <w:t>0</w:t>
            </w:r>
          </w:p>
        </w:tc>
        <w:tc>
          <w:tcPr>
            <w:tcW w:w="1108" w:type="dxa"/>
            <w:noWrap/>
            <w:vAlign w:val="center"/>
            <w:hideMark/>
          </w:tcPr>
          <w:p w14:paraId="5C13BAD2" w14:textId="77777777" w:rsidR="00FF352B" w:rsidRPr="00FF352B" w:rsidRDefault="00FF352B" w:rsidP="009859D4">
            <w:pPr>
              <w:jc w:val="center"/>
              <w:rPr>
                <w:color w:val="000000"/>
                <w:sz w:val="24"/>
                <w:szCs w:val="24"/>
                <w:lang w:eastAsia="pt-BR"/>
              </w:rPr>
            </w:pPr>
            <w:r w:rsidRPr="00FF352B">
              <w:rPr>
                <w:color w:val="000000"/>
                <w:sz w:val="24"/>
                <w:szCs w:val="24"/>
                <w:lang w:eastAsia="pt-BR"/>
              </w:rPr>
              <w:t>0</w:t>
            </w:r>
          </w:p>
        </w:tc>
        <w:tc>
          <w:tcPr>
            <w:tcW w:w="1267" w:type="dxa"/>
            <w:noWrap/>
            <w:vAlign w:val="center"/>
            <w:hideMark/>
          </w:tcPr>
          <w:p w14:paraId="7BF2E792" w14:textId="77777777" w:rsidR="00FF352B" w:rsidRPr="00FF352B" w:rsidRDefault="00FF352B" w:rsidP="009859D4">
            <w:pPr>
              <w:jc w:val="center"/>
              <w:rPr>
                <w:b/>
                <w:bCs/>
                <w:color w:val="000000"/>
                <w:sz w:val="24"/>
                <w:szCs w:val="24"/>
                <w:lang w:eastAsia="pt-BR"/>
              </w:rPr>
            </w:pPr>
            <w:r w:rsidRPr="00FF352B">
              <w:rPr>
                <w:b/>
                <w:bCs/>
                <w:color w:val="000000"/>
                <w:sz w:val="24"/>
                <w:szCs w:val="24"/>
                <w:lang w:eastAsia="pt-BR"/>
              </w:rPr>
              <w:t>48</w:t>
            </w:r>
          </w:p>
        </w:tc>
      </w:tr>
      <w:tr w:rsidR="00FF352B" w:rsidRPr="00FF352B" w14:paraId="0A1B788D" w14:textId="77777777" w:rsidTr="009859D4">
        <w:trPr>
          <w:trHeight w:val="121"/>
        </w:trPr>
        <w:tc>
          <w:tcPr>
            <w:tcW w:w="827" w:type="dxa"/>
            <w:shd w:val="clear" w:color="000000" w:fill="BFBFBF"/>
            <w:noWrap/>
            <w:vAlign w:val="center"/>
            <w:hideMark/>
          </w:tcPr>
          <w:p w14:paraId="243C0EC2" w14:textId="77777777" w:rsidR="00FF352B" w:rsidRPr="00FF352B" w:rsidRDefault="00FF352B" w:rsidP="009859D4">
            <w:pPr>
              <w:jc w:val="both"/>
              <w:rPr>
                <w:color w:val="000000"/>
                <w:sz w:val="24"/>
                <w:szCs w:val="24"/>
                <w:lang w:eastAsia="pt-BR"/>
              </w:rPr>
            </w:pPr>
            <w:r w:rsidRPr="00FF352B">
              <w:rPr>
                <w:color w:val="000000"/>
                <w:sz w:val="24"/>
                <w:szCs w:val="24"/>
                <w:lang w:eastAsia="pt-BR"/>
              </w:rPr>
              <w:t> </w:t>
            </w:r>
          </w:p>
        </w:tc>
        <w:tc>
          <w:tcPr>
            <w:tcW w:w="783" w:type="dxa"/>
            <w:shd w:val="clear" w:color="000000" w:fill="BFBFBF"/>
            <w:noWrap/>
            <w:vAlign w:val="center"/>
            <w:hideMark/>
          </w:tcPr>
          <w:p w14:paraId="2F0EE193" w14:textId="77777777" w:rsidR="00FF352B" w:rsidRPr="00FF352B" w:rsidRDefault="00FF352B" w:rsidP="009859D4">
            <w:pPr>
              <w:jc w:val="both"/>
              <w:rPr>
                <w:color w:val="000000"/>
                <w:sz w:val="24"/>
                <w:szCs w:val="24"/>
                <w:lang w:eastAsia="pt-BR"/>
              </w:rPr>
            </w:pPr>
            <w:r w:rsidRPr="00FF352B">
              <w:rPr>
                <w:color w:val="000000"/>
                <w:sz w:val="24"/>
                <w:szCs w:val="24"/>
                <w:lang w:eastAsia="pt-BR"/>
              </w:rPr>
              <w:t> </w:t>
            </w:r>
          </w:p>
        </w:tc>
        <w:tc>
          <w:tcPr>
            <w:tcW w:w="1220" w:type="dxa"/>
            <w:shd w:val="clear" w:color="000000" w:fill="BFBFBF"/>
            <w:noWrap/>
            <w:vAlign w:val="center"/>
            <w:hideMark/>
          </w:tcPr>
          <w:p w14:paraId="68F0879C" w14:textId="77777777" w:rsidR="00FF352B" w:rsidRPr="00FF352B" w:rsidRDefault="00FF352B" w:rsidP="009859D4">
            <w:pPr>
              <w:jc w:val="both"/>
              <w:rPr>
                <w:color w:val="000000"/>
                <w:sz w:val="24"/>
                <w:szCs w:val="24"/>
                <w:lang w:eastAsia="pt-BR"/>
              </w:rPr>
            </w:pPr>
            <w:r w:rsidRPr="00FF352B">
              <w:rPr>
                <w:color w:val="000000"/>
                <w:sz w:val="24"/>
                <w:szCs w:val="24"/>
                <w:lang w:eastAsia="pt-BR"/>
              </w:rPr>
              <w:t> </w:t>
            </w:r>
          </w:p>
        </w:tc>
        <w:tc>
          <w:tcPr>
            <w:tcW w:w="2535" w:type="dxa"/>
            <w:shd w:val="clear" w:color="000000" w:fill="BFBFBF"/>
            <w:noWrap/>
            <w:vAlign w:val="center"/>
            <w:hideMark/>
          </w:tcPr>
          <w:p w14:paraId="6E8F6940" w14:textId="77777777" w:rsidR="00FF352B" w:rsidRPr="00FF352B" w:rsidRDefault="00FF352B" w:rsidP="009859D4">
            <w:pPr>
              <w:jc w:val="center"/>
              <w:rPr>
                <w:color w:val="000000"/>
                <w:sz w:val="24"/>
                <w:szCs w:val="24"/>
                <w:lang w:eastAsia="pt-BR"/>
              </w:rPr>
            </w:pPr>
            <w:r w:rsidRPr="00FF352B">
              <w:rPr>
                <w:color w:val="000000"/>
                <w:sz w:val="24"/>
                <w:szCs w:val="24"/>
                <w:lang w:eastAsia="pt-BR"/>
              </w:rPr>
              <w:t> </w:t>
            </w:r>
          </w:p>
        </w:tc>
        <w:tc>
          <w:tcPr>
            <w:tcW w:w="1181" w:type="dxa"/>
            <w:shd w:val="clear" w:color="000000" w:fill="BFBFBF"/>
            <w:noWrap/>
            <w:vAlign w:val="center"/>
            <w:hideMark/>
          </w:tcPr>
          <w:p w14:paraId="0EC5A694" w14:textId="77777777" w:rsidR="00FF352B" w:rsidRPr="00FF352B" w:rsidRDefault="00FF352B" w:rsidP="009859D4">
            <w:pPr>
              <w:jc w:val="center"/>
              <w:rPr>
                <w:color w:val="000000"/>
                <w:sz w:val="24"/>
                <w:szCs w:val="24"/>
                <w:lang w:eastAsia="pt-BR"/>
              </w:rPr>
            </w:pPr>
            <w:r w:rsidRPr="00FF352B">
              <w:rPr>
                <w:color w:val="000000"/>
                <w:sz w:val="24"/>
                <w:szCs w:val="24"/>
                <w:lang w:eastAsia="pt-BR"/>
              </w:rPr>
              <w:t> </w:t>
            </w:r>
          </w:p>
        </w:tc>
        <w:tc>
          <w:tcPr>
            <w:tcW w:w="1108" w:type="dxa"/>
            <w:shd w:val="clear" w:color="000000" w:fill="BFBFBF"/>
            <w:noWrap/>
            <w:vAlign w:val="center"/>
            <w:hideMark/>
          </w:tcPr>
          <w:p w14:paraId="4F9425A6" w14:textId="77777777" w:rsidR="00FF352B" w:rsidRPr="00FF352B" w:rsidRDefault="00FF352B" w:rsidP="009859D4">
            <w:pPr>
              <w:jc w:val="center"/>
              <w:rPr>
                <w:color w:val="000000"/>
                <w:sz w:val="24"/>
                <w:szCs w:val="24"/>
                <w:lang w:eastAsia="pt-BR"/>
              </w:rPr>
            </w:pPr>
            <w:r w:rsidRPr="00FF352B">
              <w:rPr>
                <w:color w:val="000000"/>
                <w:sz w:val="24"/>
                <w:szCs w:val="24"/>
                <w:lang w:eastAsia="pt-BR"/>
              </w:rPr>
              <w:t> </w:t>
            </w:r>
          </w:p>
        </w:tc>
        <w:tc>
          <w:tcPr>
            <w:tcW w:w="1267" w:type="dxa"/>
            <w:shd w:val="clear" w:color="000000" w:fill="BFBFBF"/>
            <w:noWrap/>
            <w:vAlign w:val="center"/>
            <w:hideMark/>
          </w:tcPr>
          <w:p w14:paraId="01753FC1" w14:textId="77777777" w:rsidR="00FF352B" w:rsidRPr="00FF352B" w:rsidRDefault="00FF352B" w:rsidP="009859D4">
            <w:pPr>
              <w:jc w:val="center"/>
              <w:rPr>
                <w:b/>
                <w:bCs/>
                <w:color w:val="000000"/>
                <w:sz w:val="24"/>
                <w:szCs w:val="24"/>
                <w:lang w:eastAsia="pt-BR"/>
              </w:rPr>
            </w:pPr>
            <w:r w:rsidRPr="00FF352B">
              <w:rPr>
                <w:b/>
                <w:bCs/>
                <w:color w:val="000000"/>
                <w:sz w:val="24"/>
                <w:szCs w:val="24"/>
                <w:lang w:eastAsia="pt-BR"/>
              </w:rPr>
              <w:t> </w:t>
            </w:r>
          </w:p>
        </w:tc>
      </w:tr>
      <w:tr w:rsidR="00FF352B" w:rsidRPr="00FF352B" w14:paraId="7D4B2F89" w14:textId="77777777" w:rsidTr="009859D4">
        <w:trPr>
          <w:trHeight w:val="230"/>
        </w:trPr>
        <w:tc>
          <w:tcPr>
            <w:tcW w:w="2830" w:type="dxa"/>
            <w:gridSpan w:val="3"/>
            <w:noWrap/>
            <w:vAlign w:val="center"/>
            <w:hideMark/>
          </w:tcPr>
          <w:p w14:paraId="5AEC7DDB" w14:textId="77777777" w:rsidR="00FF352B" w:rsidRPr="00FF352B" w:rsidRDefault="00FF352B" w:rsidP="009859D4">
            <w:pPr>
              <w:jc w:val="both"/>
              <w:rPr>
                <w:color w:val="000000"/>
                <w:sz w:val="24"/>
                <w:szCs w:val="24"/>
                <w:lang w:eastAsia="pt-BR"/>
              </w:rPr>
            </w:pPr>
            <w:r w:rsidRPr="00FF352B">
              <w:rPr>
                <w:color w:val="000000"/>
                <w:sz w:val="24"/>
                <w:szCs w:val="24"/>
                <w:lang w:eastAsia="pt-BR"/>
              </w:rPr>
              <w:lastRenderedPageBreak/>
              <w:t>Cloreto de Vinila* (Semestral)</w:t>
            </w:r>
          </w:p>
        </w:tc>
        <w:tc>
          <w:tcPr>
            <w:tcW w:w="2535" w:type="dxa"/>
            <w:noWrap/>
            <w:vAlign w:val="center"/>
            <w:hideMark/>
          </w:tcPr>
          <w:p w14:paraId="3DA52E96" w14:textId="77777777" w:rsidR="00FF352B" w:rsidRPr="00FF352B" w:rsidRDefault="00FF352B" w:rsidP="009859D4">
            <w:pPr>
              <w:jc w:val="center"/>
              <w:rPr>
                <w:color w:val="000000"/>
                <w:sz w:val="24"/>
                <w:szCs w:val="24"/>
                <w:lang w:eastAsia="pt-BR"/>
              </w:rPr>
            </w:pPr>
            <w:r w:rsidRPr="00FF352B">
              <w:rPr>
                <w:color w:val="000000"/>
                <w:sz w:val="24"/>
                <w:szCs w:val="24"/>
                <w:lang w:eastAsia="pt-BR"/>
              </w:rPr>
              <w:t>8</w:t>
            </w:r>
          </w:p>
        </w:tc>
        <w:tc>
          <w:tcPr>
            <w:tcW w:w="1181" w:type="dxa"/>
            <w:noWrap/>
            <w:vAlign w:val="center"/>
            <w:hideMark/>
          </w:tcPr>
          <w:p w14:paraId="04F90192" w14:textId="77777777" w:rsidR="00FF352B" w:rsidRPr="00FF352B" w:rsidRDefault="00FF352B" w:rsidP="009859D4">
            <w:pPr>
              <w:jc w:val="center"/>
              <w:rPr>
                <w:color w:val="000000"/>
                <w:sz w:val="24"/>
                <w:szCs w:val="24"/>
                <w:lang w:eastAsia="pt-BR"/>
              </w:rPr>
            </w:pPr>
            <w:r w:rsidRPr="00FF352B">
              <w:rPr>
                <w:color w:val="000000"/>
                <w:sz w:val="24"/>
                <w:szCs w:val="24"/>
                <w:lang w:eastAsia="pt-BR"/>
              </w:rPr>
              <w:t>8</w:t>
            </w:r>
          </w:p>
        </w:tc>
        <w:tc>
          <w:tcPr>
            <w:tcW w:w="1108" w:type="dxa"/>
            <w:noWrap/>
            <w:vAlign w:val="center"/>
            <w:hideMark/>
          </w:tcPr>
          <w:p w14:paraId="5FBDDFAE" w14:textId="77777777" w:rsidR="00FF352B" w:rsidRPr="00FF352B" w:rsidRDefault="00FF352B" w:rsidP="009859D4">
            <w:pPr>
              <w:jc w:val="center"/>
              <w:rPr>
                <w:color w:val="000000"/>
                <w:sz w:val="24"/>
                <w:szCs w:val="24"/>
                <w:lang w:eastAsia="pt-BR"/>
              </w:rPr>
            </w:pPr>
            <w:r w:rsidRPr="00FF352B">
              <w:rPr>
                <w:color w:val="000000"/>
                <w:sz w:val="24"/>
                <w:szCs w:val="24"/>
                <w:lang w:eastAsia="pt-BR"/>
              </w:rPr>
              <w:t>0</w:t>
            </w:r>
          </w:p>
        </w:tc>
        <w:tc>
          <w:tcPr>
            <w:tcW w:w="1267" w:type="dxa"/>
            <w:noWrap/>
            <w:vAlign w:val="center"/>
            <w:hideMark/>
          </w:tcPr>
          <w:p w14:paraId="123B0568" w14:textId="77777777" w:rsidR="00FF352B" w:rsidRPr="00FF352B" w:rsidRDefault="00FF352B" w:rsidP="009859D4">
            <w:pPr>
              <w:jc w:val="center"/>
              <w:rPr>
                <w:b/>
                <w:bCs/>
                <w:color w:val="000000"/>
                <w:sz w:val="24"/>
                <w:szCs w:val="24"/>
                <w:lang w:eastAsia="pt-BR"/>
              </w:rPr>
            </w:pPr>
            <w:r w:rsidRPr="00FF352B">
              <w:rPr>
                <w:b/>
                <w:bCs/>
                <w:color w:val="000000"/>
                <w:sz w:val="24"/>
                <w:szCs w:val="24"/>
                <w:lang w:eastAsia="pt-BR"/>
              </w:rPr>
              <w:t>16</w:t>
            </w:r>
          </w:p>
        </w:tc>
      </w:tr>
      <w:tr w:rsidR="00FF352B" w:rsidRPr="00FF352B" w14:paraId="349B46B2" w14:textId="77777777" w:rsidTr="009859D4">
        <w:trPr>
          <w:trHeight w:val="81"/>
        </w:trPr>
        <w:tc>
          <w:tcPr>
            <w:tcW w:w="827" w:type="dxa"/>
            <w:shd w:val="clear" w:color="000000" w:fill="BFBFBF"/>
            <w:noWrap/>
            <w:vAlign w:val="center"/>
            <w:hideMark/>
          </w:tcPr>
          <w:p w14:paraId="486B82EB" w14:textId="77777777" w:rsidR="00FF352B" w:rsidRPr="00FF352B" w:rsidRDefault="00FF352B" w:rsidP="009859D4">
            <w:pPr>
              <w:jc w:val="both"/>
              <w:rPr>
                <w:color w:val="000000"/>
                <w:sz w:val="24"/>
                <w:szCs w:val="24"/>
                <w:lang w:eastAsia="pt-BR"/>
              </w:rPr>
            </w:pPr>
            <w:r w:rsidRPr="00FF352B">
              <w:rPr>
                <w:color w:val="000000"/>
                <w:sz w:val="24"/>
                <w:szCs w:val="24"/>
                <w:lang w:eastAsia="pt-BR"/>
              </w:rPr>
              <w:t> </w:t>
            </w:r>
          </w:p>
        </w:tc>
        <w:tc>
          <w:tcPr>
            <w:tcW w:w="783" w:type="dxa"/>
            <w:shd w:val="clear" w:color="000000" w:fill="BFBFBF"/>
            <w:noWrap/>
            <w:vAlign w:val="center"/>
            <w:hideMark/>
          </w:tcPr>
          <w:p w14:paraId="5F8A5DCA" w14:textId="77777777" w:rsidR="00FF352B" w:rsidRPr="00FF352B" w:rsidRDefault="00FF352B" w:rsidP="009859D4">
            <w:pPr>
              <w:jc w:val="both"/>
              <w:rPr>
                <w:color w:val="000000"/>
                <w:sz w:val="24"/>
                <w:szCs w:val="24"/>
                <w:lang w:eastAsia="pt-BR"/>
              </w:rPr>
            </w:pPr>
            <w:r w:rsidRPr="00FF352B">
              <w:rPr>
                <w:color w:val="000000"/>
                <w:sz w:val="24"/>
                <w:szCs w:val="24"/>
                <w:lang w:eastAsia="pt-BR"/>
              </w:rPr>
              <w:t> </w:t>
            </w:r>
          </w:p>
        </w:tc>
        <w:tc>
          <w:tcPr>
            <w:tcW w:w="1220" w:type="dxa"/>
            <w:shd w:val="clear" w:color="000000" w:fill="BFBFBF"/>
            <w:noWrap/>
            <w:vAlign w:val="center"/>
            <w:hideMark/>
          </w:tcPr>
          <w:p w14:paraId="5A3D0837" w14:textId="77777777" w:rsidR="00FF352B" w:rsidRPr="00FF352B" w:rsidRDefault="00FF352B" w:rsidP="009859D4">
            <w:pPr>
              <w:jc w:val="both"/>
              <w:rPr>
                <w:color w:val="000000"/>
                <w:sz w:val="24"/>
                <w:szCs w:val="24"/>
                <w:lang w:eastAsia="pt-BR"/>
              </w:rPr>
            </w:pPr>
            <w:r w:rsidRPr="00FF352B">
              <w:rPr>
                <w:color w:val="000000"/>
                <w:sz w:val="24"/>
                <w:szCs w:val="24"/>
                <w:lang w:eastAsia="pt-BR"/>
              </w:rPr>
              <w:t> </w:t>
            </w:r>
          </w:p>
        </w:tc>
        <w:tc>
          <w:tcPr>
            <w:tcW w:w="2535" w:type="dxa"/>
            <w:shd w:val="clear" w:color="000000" w:fill="BFBFBF"/>
            <w:noWrap/>
            <w:vAlign w:val="center"/>
            <w:hideMark/>
          </w:tcPr>
          <w:p w14:paraId="72710D27" w14:textId="77777777" w:rsidR="00FF352B" w:rsidRPr="00FF352B" w:rsidRDefault="00FF352B" w:rsidP="009859D4">
            <w:pPr>
              <w:jc w:val="center"/>
              <w:rPr>
                <w:color w:val="000000"/>
                <w:sz w:val="24"/>
                <w:szCs w:val="24"/>
                <w:lang w:eastAsia="pt-BR"/>
              </w:rPr>
            </w:pPr>
            <w:r w:rsidRPr="00FF352B">
              <w:rPr>
                <w:color w:val="000000"/>
                <w:sz w:val="24"/>
                <w:szCs w:val="24"/>
                <w:lang w:eastAsia="pt-BR"/>
              </w:rPr>
              <w:t> </w:t>
            </w:r>
          </w:p>
        </w:tc>
        <w:tc>
          <w:tcPr>
            <w:tcW w:w="1181" w:type="dxa"/>
            <w:shd w:val="clear" w:color="000000" w:fill="BFBFBF"/>
            <w:noWrap/>
            <w:vAlign w:val="center"/>
            <w:hideMark/>
          </w:tcPr>
          <w:p w14:paraId="761295F0" w14:textId="77777777" w:rsidR="00FF352B" w:rsidRPr="00FF352B" w:rsidRDefault="00FF352B" w:rsidP="009859D4">
            <w:pPr>
              <w:jc w:val="center"/>
              <w:rPr>
                <w:color w:val="000000"/>
                <w:sz w:val="24"/>
                <w:szCs w:val="24"/>
                <w:lang w:eastAsia="pt-BR"/>
              </w:rPr>
            </w:pPr>
            <w:r w:rsidRPr="00FF352B">
              <w:rPr>
                <w:color w:val="000000"/>
                <w:sz w:val="24"/>
                <w:szCs w:val="24"/>
                <w:lang w:eastAsia="pt-BR"/>
              </w:rPr>
              <w:t> </w:t>
            </w:r>
          </w:p>
        </w:tc>
        <w:tc>
          <w:tcPr>
            <w:tcW w:w="1108" w:type="dxa"/>
            <w:shd w:val="clear" w:color="000000" w:fill="BFBFBF"/>
            <w:noWrap/>
            <w:vAlign w:val="center"/>
            <w:hideMark/>
          </w:tcPr>
          <w:p w14:paraId="420F134B" w14:textId="77777777" w:rsidR="00FF352B" w:rsidRPr="00FF352B" w:rsidRDefault="00FF352B" w:rsidP="009859D4">
            <w:pPr>
              <w:jc w:val="center"/>
              <w:rPr>
                <w:color w:val="000000"/>
                <w:sz w:val="24"/>
                <w:szCs w:val="24"/>
                <w:lang w:eastAsia="pt-BR"/>
              </w:rPr>
            </w:pPr>
            <w:r w:rsidRPr="00FF352B">
              <w:rPr>
                <w:color w:val="000000"/>
                <w:sz w:val="24"/>
                <w:szCs w:val="24"/>
                <w:lang w:eastAsia="pt-BR"/>
              </w:rPr>
              <w:t> </w:t>
            </w:r>
          </w:p>
        </w:tc>
        <w:tc>
          <w:tcPr>
            <w:tcW w:w="1267" w:type="dxa"/>
            <w:shd w:val="clear" w:color="000000" w:fill="BFBFBF"/>
            <w:noWrap/>
            <w:vAlign w:val="center"/>
            <w:hideMark/>
          </w:tcPr>
          <w:p w14:paraId="57640EDE" w14:textId="77777777" w:rsidR="00FF352B" w:rsidRPr="00FF352B" w:rsidRDefault="00FF352B" w:rsidP="009859D4">
            <w:pPr>
              <w:jc w:val="center"/>
              <w:rPr>
                <w:b/>
                <w:bCs/>
                <w:color w:val="000000"/>
                <w:sz w:val="24"/>
                <w:szCs w:val="24"/>
                <w:lang w:eastAsia="pt-BR"/>
              </w:rPr>
            </w:pPr>
            <w:r w:rsidRPr="00FF352B">
              <w:rPr>
                <w:b/>
                <w:bCs/>
                <w:color w:val="000000"/>
                <w:sz w:val="24"/>
                <w:szCs w:val="24"/>
                <w:lang w:eastAsia="pt-BR"/>
              </w:rPr>
              <w:t> </w:t>
            </w:r>
          </w:p>
        </w:tc>
      </w:tr>
      <w:tr w:rsidR="00FF352B" w:rsidRPr="00FF352B" w14:paraId="20FBEA33" w14:textId="77777777" w:rsidTr="009859D4">
        <w:trPr>
          <w:trHeight w:val="529"/>
        </w:trPr>
        <w:tc>
          <w:tcPr>
            <w:tcW w:w="2830" w:type="dxa"/>
            <w:gridSpan w:val="3"/>
            <w:vAlign w:val="center"/>
            <w:hideMark/>
          </w:tcPr>
          <w:p w14:paraId="43F3F1A8" w14:textId="77777777" w:rsidR="00FF352B" w:rsidRPr="00FF352B" w:rsidRDefault="00FF352B" w:rsidP="009859D4">
            <w:pPr>
              <w:jc w:val="both"/>
              <w:rPr>
                <w:color w:val="000000"/>
                <w:sz w:val="24"/>
                <w:szCs w:val="24"/>
                <w:lang w:eastAsia="pt-BR"/>
              </w:rPr>
            </w:pPr>
            <w:r w:rsidRPr="00FF352B">
              <w:rPr>
                <w:color w:val="000000"/>
                <w:sz w:val="24"/>
                <w:szCs w:val="24"/>
                <w:lang w:eastAsia="pt-BR"/>
              </w:rPr>
              <w:t>Parâmetros: Organolépticos; Subprodutos da Desinfecção (Semestral)</w:t>
            </w:r>
          </w:p>
        </w:tc>
        <w:tc>
          <w:tcPr>
            <w:tcW w:w="2535" w:type="dxa"/>
            <w:noWrap/>
            <w:vAlign w:val="center"/>
            <w:hideMark/>
          </w:tcPr>
          <w:p w14:paraId="008A8F74" w14:textId="77777777" w:rsidR="00FF352B" w:rsidRPr="00FF352B" w:rsidRDefault="00FF352B" w:rsidP="009859D4">
            <w:pPr>
              <w:jc w:val="center"/>
              <w:rPr>
                <w:color w:val="000000"/>
                <w:sz w:val="24"/>
                <w:szCs w:val="24"/>
                <w:lang w:eastAsia="pt-BR"/>
              </w:rPr>
            </w:pPr>
            <w:r w:rsidRPr="00FF352B">
              <w:rPr>
                <w:color w:val="000000"/>
                <w:sz w:val="24"/>
                <w:szCs w:val="24"/>
                <w:lang w:eastAsia="pt-BR"/>
              </w:rPr>
              <w:t>8</w:t>
            </w:r>
          </w:p>
        </w:tc>
        <w:tc>
          <w:tcPr>
            <w:tcW w:w="1181" w:type="dxa"/>
            <w:noWrap/>
            <w:vAlign w:val="center"/>
            <w:hideMark/>
          </w:tcPr>
          <w:p w14:paraId="5EAE0B50" w14:textId="77777777" w:rsidR="00FF352B" w:rsidRPr="00FF352B" w:rsidRDefault="00FF352B" w:rsidP="009859D4">
            <w:pPr>
              <w:jc w:val="center"/>
              <w:rPr>
                <w:color w:val="000000"/>
                <w:sz w:val="24"/>
                <w:szCs w:val="24"/>
                <w:lang w:eastAsia="pt-BR"/>
              </w:rPr>
            </w:pPr>
            <w:r w:rsidRPr="00FF352B">
              <w:rPr>
                <w:color w:val="000000"/>
                <w:sz w:val="24"/>
                <w:szCs w:val="24"/>
                <w:lang w:eastAsia="pt-BR"/>
              </w:rPr>
              <w:t>0</w:t>
            </w:r>
          </w:p>
        </w:tc>
        <w:tc>
          <w:tcPr>
            <w:tcW w:w="1108" w:type="dxa"/>
            <w:noWrap/>
            <w:vAlign w:val="center"/>
            <w:hideMark/>
          </w:tcPr>
          <w:p w14:paraId="55F4E26A" w14:textId="77777777" w:rsidR="00FF352B" w:rsidRPr="00FF352B" w:rsidRDefault="00FF352B" w:rsidP="009859D4">
            <w:pPr>
              <w:jc w:val="center"/>
              <w:rPr>
                <w:color w:val="000000"/>
                <w:sz w:val="24"/>
                <w:szCs w:val="24"/>
                <w:lang w:eastAsia="pt-BR"/>
              </w:rPr>
            </w:pPr>
            <w:r w:rsidRPr="00FF352B">
              <w:rPr>
                <w:color w:val="000000"/>
                <w:sz w:val="24"/>
                <w:szCs w:val="24"/>
                <w:lang w:eastAsia="pt-BR"/>
              </w:rPr>
              <w:t>0</w:t>
            </w:r>
          </w:p>
        </w:tc>
        <w:tc>
          <w:tcPr>
            <w:tcW w:w="1267" w:type="dxa"/>
            <w:noWrap/>
            <w:vAlign w:val="center"/>
            <w:hideMark/>
          </w:tcPr>
          <w:p w14:paraId="2E9EE675" w14:textId="77777777" w:rsidR="00FF352B" w:rsidRPr="00FF352B" w:rsidRDefault="00FF352B" w:rsidP="009859D4">
            <w:pPr>
              <w:jc w:val="center"/>
              <w:rPr>
                <w:b/>
                <w:bCs/>
                <w:color w:val="000000"/>
                <w:sz w:val="24"/>
                <w:szCs w:val="24"/>
                <w:lang w:eastAsia="pt-BR"/>
              </w:rPr>
            </w:pPr>
            <w:r w:rsidRPr="00FF352B">
              <w:rPr>
                <w:b/>
                <w:bCs/>
                <w:color w:val="000000"/>
                <w:sz w:val="24"/>
                <w:szCs w:val="24"/>
                <w:lang w:eastAsia="pt-BR"/>
              </w:rPr>
              <w:t>8</w:t>
            </w:r>
          </w:p>
        </w:tc>
      </w:tr>
      <w:tr w:rsidR="00FF352B" w:rsidRPr="00FF352B" w14:paraId="7A70FAD2" w14:textId="77777777" w:rsidTr="009859D4">
        <w:trPr>
          <w:trHeight w:val="81"/>
        </w:trPr>
        <w:tc>
          <w:tcPr>
            <w:tcW w:w="827" w:type="dxa"/>
            <w:shd w:val="clear" w:color="000000" w:fill="BFBFBF"/>
            <w:noWrap/>
            <w:vAlign w:val="center"/>
            <w:hideMark/>
          </w:tcPr>
          <w:p w14:paraId="7B547C3E" w14:textId="77777777" w:rsidR="00FF352B" w:rsidRPr="00FF352B" w:rsidRDefault="00FF352B" w:rsidP="009859D4">
            <w:pPr>
              <w:jc w:val="both"/>
              <w:rPr>
                <w:color w:val="000000"/>
                <w:sz w:val="24"/>
                <w:szCs w:val="24"/>
                <w:lang w:eastAsia="pt-BR"/>
              </w:rPr>
            </w:pPr>
            <w:r w:rsidRPr="00FF352B">
              <w:rPr>
                <w:color w:val="000000"/>
                <w:sz w:val="24"/>
                <w:szCs w:val="24"/>
                <w:lang w:eastAsia="pt-BR"/>
              </w:rPr>
              <w:t> </w:t>
            </w:r>
          </w:p>
        </w:tc>
        <w:tc>
          <w:tcPr>
            <w:tcW w:w="783" w:type="dxa"/>
            <w:shd w:val="clear" w:color="000000" w:fill="BFBFBF"/>
            <w:noWrap/>
            <w:vAlign w:val="center"/>
            <w:hideMark/>
          </w:tcPr>
          <w:p w14:paraId="732F4EEE" w14:textId="77777777" w:rsidR="00FF352B" w:rsidRPr="00FF352B" w:rsidRDefault="00FF352B" w:rsidP="009859D4">
            <w:pPr>
              <w:jc w:val="both"/>
              <w:rPr>
                <w:color w:val="000000"/>
                <w:sz w:val="24"/>
                <w:szCs w:val="24"/>
                <w:lang w:eastAsia="pt-BR"/>
              </w:rPr>
            </w:pPr>
            <w:r w:rsidRPr="00FF352B">
              <w:rPr>
                <w:color w:val="000000"/>
                <w:sz w:val="24"/>
                <w:szCs w:val="24"/>
                <w:lang w:eastAsia="pt-BR"/>
              </w:rPr>
              <w:t> </w:t>
            </w:r>
          </w:p>
        </w:tc>
        <w:tc>
          <w:tcPr>
            <w:tcW w:w="1220" w:type="dxa"/>
            <w:shd w:val="clear" w:color="000000" w:fill="BFBFBF"/>
            <w:noWrap/>
            <w:vAlign w:val="center"/>
            <w:hideMark/>
          </w:tcPr>
          <w:p w14:paraId="78F3FCC4" w14:textId="77777777" w:rsidR="00FF352B" w:rsidRPr="00FF352B" w:rsidRDefault="00FF352B" w:rsidP="009859D4">
            <w:pPr>
              <w:jc w:val="both"/>
              <w:rPr>
                <w:color w:val="000000"/>
                <w:sz w:val="24"/>
                <w:szCs w:val="24"/>
                <w:lang w:eastAsia="pt-BR"/>
              </w:rPr>
            </w:pPr>
            <w:r w:rsidRPr="00FF352B">
              <w:rPr>
                <w:color w:val="000000"/>
                <w:sz w:val="24"/>
                <w:szCs w:val="24"/>
                <w:lang w:eastAsia="pt-BR"/>
              </w:rPr>
              <w:t> </w:t>
            </w:r>
          </w:p>
        </w:tc>
        <w:tc>
          <w:tcPr>
            <w:tcW w:w="2535" w:type="dxa"/>
            <w:shd w:val="clear" w:color="000000" w:fill="BFBFBF"/>
            <w:noWrap/>
            <w:vAlign w:val="center"/>
            <w:hideMark/>
          </w:tcPr>
          <w:p w14:paraId="4334D23B" w14:textId="77777777" w:rsidR="00FF352B" w:rsidRPr="00FF352B" w:rsidRDefault="00FF352B" w:rsidP="009859D4">
            <w:pPr>
              <w:jc w:val="center"/>
              <w:rPr>
                <w:color w:val="000000"/>
                <w:sz w:val="24"/>
                <w:szCs w:val="24"/>
                <w:lang w:eastAsia="pt-BR"/>
              </w:rPr>
            </w:pPr>
            <w:r w:rsidRPr="00FF352B">
              <w:rPr>
                <w:color w:val="000000"/>
                <w:sz w:val="24"/>
                <w:szCs w:val="24"/>
                <w:lang w:eastAsia="pt-BR"/>
              </w:rPr>
              <w:t> </w:t>
            </w:r>
          </w:p>
        </w:tc>
        <w:tc>
          <w:tcPr>
            <w:tcW w:w="1181" w:type="dxa"/>
            <w:shd w:val="clear" w:color="000000" w:fill="BFBFBF"/>
            <w:noWrap/>
            <w:vAlign w:val="center"/>
            <w:hideMark/>
          </w:tcPr>
          <w:p w14:paraId="5C71F1FB" w14:textId="77777777" w:rsidR="00FF352B" w:rsidRPr="00FF352B" w:rsidRDefault="00FF352B" w:rsidP="009859D4">
            <w:pPr>
              <w:jc w:val="center"/>
              <w:rPr>
                <w:color w:val="000000"/>
                <w:sz w:val="24"/>
                <w:szCs w:val="24"/>
                <w:lang w:eastAsia="pt-BR"/>
              </w:rPr>
            </w:pPr>
            <w:r w:rsidRPr="00FF352B">
              <w:rPr>
                <w:color w:val="000000"/>
                <w:sz w:val="24"/>
                <w:szCs w:val="24"/>
                <w:lang w:eastAsia="pt-BR"/>
              </w:rPr>
              <w:t> </w:t>
            </w:r>
          </w:p>
        </w:tc>
        <w:tc>
          <w:tcPr>
            <w:tcW w:w="1108" w:type="dxa"/>
            <w:shd w:val="clear" w:color="000000" w:fill="BFBFBF"/>
            <w:noWrap/>
            <w:vAlign w:val="center"/>
            <w:hideMark/>
          </w:tcPr>
          <w:p w14:paraId="1A5D0E24" w14:textId="77777777" w:rsidR="00FF352B" w:rsidRPr="00FF352B" w:rsidRDefault="00FF352B" w:rsidP="009859D4">
            <w:pPr>
              <w:jc w:val="center"/>
              <w:rPr>
                <w:color w:val="000000"/>
                <w:sz w:val="24"/>
                <w:szCs w:val="24"/>
                <w:lang w:eastAsia="pt-BR"/>
              </w:rPr>
            </w:pPr>
            <w:r w:rsidRPr="00FF352B">
              <w:rPr>
                <w:color w:val="000000"/>
                <w:sz w:val="24"/>
                <w:szCs w:val="24"/>
                <w:lang w:eastAsia="pt-BR"/>
              </w:rPr>
              <w:t> </w:t>
            </w:r>
          </w:p>
        </w:tc>
        <w:tc>
          <w:tcPr>
            <w:tcW w:w="1267" w:type="dxa"/>
            <w:shd w:val="clear" w:color="000000" w:fill="BFBFBF"/>
            <w:noWrap/>
            <w:vAlign w:val="center"/>
            <w:hideMark/>
          </w:tcPr>
          <w:p w14:paraId="7EF43A64" w14:textId="77777777" w:rsidR="00FF352B" w:rsidRPr="00FF352B" w:rsidRDefault="00FF352B" w:rsidP="009859D4">
            <w:pPr>
              <w:jc w:val="center"/>
              <w:rPr>
                <w:b/>
                <w:bCs/>
                <w:color w:val="000000"/>
                <w:sz w:val="24"/>
                <w:szCs w:val="24"/>
                <w:lang w:eastAsia="pt-BR"/>
              </w:rPr>
            </w:pPr>
            <w:r w:rsidRPr="00FF352B">
              <w:rPr>
                <w:b/>
                <w:bCs/>
                <w:color w:val="000000"/>
                <w:sz w:val="24"/>
                <w:szCs w:val="24"/>
                <w:lang w:eastAsia="pt-BR"/>
              </w:rPr>
              <w:t> </w:t>
            </w:r>
          </w:p>
        </w:tc>
      </w:tr>
      <w:tr w:rsidR="00FF352B" w:rsidRPr="00FF352B" w14:paraId="7DA36245" w14:textId="77777777" w:rsidTr="009859D4">
        <w:trPr>
          <w:trHeight w:val="230"/>
        </w:trPr>
        <w:tc>
          <w:tcPr>
            <w:tcW w:w="2830" w:type="dxa"/>
            <w:gridSpan w:val="3"/>
            <w:noWrap/>
            <w:vAlign w:val="center"/>
            <w:hideMark/>
          </w:tcPr>
          <w:p w14:paraId="5B534B17" w14:textId="77777777" w:rsidR="00FF352B" w:rsidRPr="00FF352B" w:rsidRDefault="00FF352B" w:rsidP="009859D4">
            <w:pPr>
              <w:rPr>
                <w:color w:val="000000"/>
                <w:sz w:val="24"/>
                <w:szCs w:val="24"/>
                <w:lang w:eastAsia="pt-BR"/>
              </w:rPr>
            </w:pPr>
            <w:r w:rsidRPr="00FF352B">
              <w:rPr>
                <w:color w:val="000000"/>
                <w:sz w:val="24"/>
                <w:szCs w:val="24"/>
                <w:lang w:eastAsia="pt-BR"/>
              </w:rPr>
              <w:t>Artigo 37, §7º - Radioatividade (Semestral)</w:t>
            </w:r>
          </w:p>
        </w:tc>
        <w:tc>
          <w:tcPr>
            <w:tcW w:w="2535" w:type="dxa"/>
            <w:noWrap/>
            <w:vAlign w:val="center"/>
            <w:hideMark/>
          </w:tcPr>
          <w:p w14:paraId="2574947D" w14:textId="77777777" w:rsidR="00FF352B" w:rsidRPr="00FF352B" w:rsidRDefault="00FF352B" w:rsidP="009859D4">
            <w:pPr>
              <w:jc w:val="center"/>
              <w:rPr>
                <w:color w:val="000000"/>
                <w:sz w:val="24"/>
                <w:szCs w:val="24"/>
                <w:lang w:eastAsia="pt-BR"/>
              </w:rPr>
            </w:pPr>
            <w:r w:rsidRPr="00FF352B">
              <w:rPr>
                <w:color w:val="000000"/>
                <w:sz w:val="24"/>
                <w:szCs w:val="24"/>
                <w:lang w:eastAsia="pt-BR"/>
              </w:rPr>
              <w:t>0</w:t>
            </w:r>
          </w:p>
        </w:tc>
        <w:tc>
          <w:tcPr>
            <w:tcW w:w="1181" w:type="dxa"/>
            <w:noWrap/>
            <w:vAlign w:val="center"/>
            <w:hideMark/>
          </w:tcPr>
          <w:p w14:paraId="04713ECE" w14:textId="77777777" w:rsidR="00FF352B" w:rsidRPr="00FF352B" w:rsidRDefault="00FF352B" w:rsidP="009859D4">
            <w:pPr>
              <w:jc w:val="center"/>
              <w:rPr>
                <w:color w:val="000000"/>
                <w:sz w:val="24"/>
                <w:szCs w:val="24"/>
                <w:lang w:eastAsia="pt-BR"/>
              </w:rPr>
            </w:pPr>
            <w:r w:rsidRPr="00FF352B">
              <w:rPr>
                <w:color w:val="000000"/>
                <w:sz w:val="24"/>
                <w:szCs w:val="24"/>
                <w:lang w:eastAsia="pt-BR"/>
              </w:rPr>
              <w:t>8</w:t>
            </w:r>
          </w:p>
        </w:tc>
        <w:tc>
          <w:tcPr>
            <w:tcW w:w="1108" w:type="dxa"/>
            <w:noWrap/>
            <w:vAlign w:val="center"/>
            <w:hideMark/>
          </w:tcPr>
          <w:p w14:paraId="07830B94" w14:textId="77777777" w:rsidR="00FF352B" w:rsidRPr="00FF352B" w:rsidRDefault="00FF352B" w:rsidP="009859D4">
            <w:pPr>
              <w:jc w:val="center"/>
              <w:rPr>
                <w:color w:val="000000"/>
                <w:sz w:val="24"/>
                <w:szCs w:val="24"/>
                <w:lang w:eastAsia="pt-BR"/>
              </w:rPr>
            </w:pPr>
            <w:r w:rsidRPr="00FF352B">
              <w:rPr>
                <w:color w:val="000000"/>
                <w:sz w:val="24"/>
                <w:szCs w:val="24"/>
                <w:lang w:eastAsia="pt-BR"/>
              </w:rPr>
              <w:t>0</w:t>
            </w:r>
          </w:p>
        </w:tc>
        <w:tc>
          <w:tcPr>
            <w:tcW w:w="1267" w:type="dxa"/>
            <w:noWrap/>
            <w:vAlign w:val="center"/>
            <w:hideMark/>
          </w:tcPr>
          <w:p w14:paraId="495FDCB8" w14:textId="77777777" w:rsidR="00FF352B" w:rsidRPr="00FF352B" w:rsidRDefault="00FF352B" w:rsidP="009859D4">
            <w:pPr>
              <w:jc w:val="center"/>
              <w:rPr>
                <w:b/>
                <w:bCs/>
                <w:color w:val="000000"/>
                <w:sz w:val="24"/>
                <w:szCs w:val="24"/>
                <w:lang w:eastAsia="pt-BR"/>
              </w:rPr>
            </w:pPr>
            <w:r w:rsidRPr="00FF352B">
              <w:rPr>
                <w:b/>
                <w:bCs/>
                <w:color w:val="000000"/>
                <w:sz w:val="24"/>
                <w:szCs w:val="24"/>
                <w:lang w:eastAsia="pt-BR"/>
              </w:rPr>
              <w:t>8</w:t>
            </w:r>
          </w:p>
        </w:tc>
      </w:tr>
      <w:tr w:rsidR="00FF352B" w:rsidRPr="00FF352B" w14:paraId="25B9512D" w14:textId="77777777" w:rsidTr="009859D4">
        <w:trPr>
          <w:trHeight w:val="81"/>
        </w:trPr>
        <w:tc>
          <w:tcPr>
            <w:tcW w:w="827" w:type="dxa"/>
            <w:shd w:val="clear" w:color="000000" w:fill="BFBFBF"/>
            <w:noWrap/>
            <w:vAlign w:val="center"/>
            <w:hideMark/>
          </w:tcPr>
          <w:p w14:paraId="7FFDF2B0" w14:textId="77777777" w:rsidR="00FF352B" w:rsidRPr="00FF352B" w:rsidRDefault="00FF352B" w:rsidP="009859D4">
            <w:pPr>
              <w:rPr>
                <w:color w:val="000000"/>
                <w:sz w:val="24"/>
                <w:szCs w:val="24"/>
                <w:lang w:eastAsia="pt-BR"/>
              </w:rPr>
            </w:pPr>
            <w:r w:rsidRPr="00FF352B">
              <w:rPr>
                <w:color w:val="000000"/>
                <w:sz w:val="24"/>
                <w:szCs w:val="24"/>
                <w:lang w:eastAsia="pt-BR"/>
              </w:rPr>
              <w:t> </w:t>
            </w:r>
          </w:p>
        </w:tc>
        <w:tc>
          <w:tcPr>
            <w:tcW w:w="783" w:type="dxa"/>
            <w:shd w:val="clear" w:color="000000" w:fill="BFBFBF"/>
            <w:noWrap/>
            <w:vAlign w:val="center"/>
            <w:hideMark/>
          </w:tcPr>
          <w:p w14:paraId="4C54536E" w14:textId="77777777" w:rsidR="00FF352B" w:rsidRPr="00FF352B" w:rsidRDefault="00FF352B" w:rsidP="009859D4">
            <w:pPr>
              <w:rPr>
                <w:color w:val="000000"/>
                <w:sz w:val="24"/>
                <w:szCs w:val="24"/>
                <w:lang w:eastAsia="pt-BR"/>
              </w:rPr>
            </w:pPr>
            <w:r w:rsidRPr="00FF352B">
              <w:rPr>
                <w:color w:val="000000"/>
                <w:sz w:val="24"/>
                <w:szCs w:val="24"/>
                <w:lang w:eastAsia="pt-BR"/>
              </w:rPr>
              <w:t> </w:t>
            </w:r>
          </w:p>
        </w:tc>
        <w:tc>
          <w:tcPr>
            <w:tcW w:w="1220" w:type="dxa"/>
            <w:shd w:val="clear" w:color="000000" w:fill="BFBFBF"/>
            <w:noWrap/>
            <w:vAlign w:val="center"/>
            <w:hideMark/>
          </w:tcPr>
          <w:p w14:paraId="5A1188CA" w14:textId="77777777" w:rsidR="00FF352B" w:rsidRPr="00FF352B" w:rsidRDefault="00FF352B" w:rsidP="009859D4">
            <w:pPr>
              <w:rPr>
                <w:color w:val="000000"/>
                <w:sz w:val="24"/>
                <w:szCs w:val="24"/>
                <w:lang w:eastAsia="pt-BR"/>
              </w:rPr>
            </w:pPr>
            <w:r w:rsidRPr="00FF352B">
              <w:rPr>
                <w:color w:val="000000"/>
                <w:sz w:val="24"/>
                <w:szCs w:val="24"/>
                <w:lang w:eastAsia="pt-BR"/>
              </w:rPr>
              <w:t> </w:t>
            </w:r>
          </w:p>
        </w:tc>
        <w:tc>
          <w:tcPr>
            <w:tcW w:w="2535" w:type="dxa"/>
            <w:shd w:val="clear" w:color="000000" w:fill="BFBFBF"/>
            <w:noWrap/>
            <w:vAlign w:val="center"/>
            <w:hideMark/>
          </w:tcPr>
          <w:p w14:paraId="6DB98173" w14:textId="77777777" w:rsidR="00FF352B" w:rsidRPr="00FF352B" w:rsidRDefault="00FF352B" w:rsidP="009859D4">
            <w:pPr>
              <w:jc w:val="center"/>
              <w:rPr>
                <w:color w:val="000000"/>
                <w:sz w:val="24"/>
                <w:szCs w:val="24"/>
                <w:lang w:eastAsia="pt-BR"/>
              </w:rPr>
            </w:pPr>
            <w:r w:rsidRPr="00FF352B">
              <w:rPr>
                <w:color w:val="000000"/>
                <w:sz w:val="24"/>
                <w:szCs w:val="24"/>
                <w:lang w:eastAsia="pt-BR"/>
              </w:rPr>
              <w:t> </w:t>
            </w:r>
          </w:p>
        </w:tc>
        <w:tc>
          <w:tcPr>
            <w:tcW w:w="1181" w:type="dxa"/>
            <w:shd w:val="clear" w:color="000000" w:fill="BFBFBF"/>
            <w:noWrap/>
            <w:vAlign w:val="center"/>
            <w:hideMark/>
          </w:tcPr>
          <w:p w14:paraId="00A81157" w14:textId="77777777" w:rsidR="00FF352B" w:rsidRPr="00FF352B" w:rsidRDefault="00FF352B" w:rsidP="009859D4">
            <w:pPr>
              <w:jc w:val="center"/>
              <w:rPr>
                <w:color w:val="000000"/>
                <w:sz w:val="24"/>
                <w:szCs w:val="24"/>
                <w:lang w:eastAsia="pt-BR"/>
              </w:rPr>
            </w:pPr>
            <w:r w:rsidRPr="00FF352B">
              <w:rPr>
                <w:color w:val="000000"/>
                <w:sz w:val="24"/>
                <w:szCs w:val="24"/>
                <w:lang w:eastAsia="pt-BR"/>
              </w:rPr>
              <w:t> </w:t>
            </w:r>
          </w:p>
        </w:tc>
        <w:tc>
          <w:tcPr>
            <w:tcW w:w="1108" w:type="dxa"/>
            <w:shd w:val="clear" w:color="000000" w:fill="BFBFBF"/>
            <w:noWrap/>
            <w:vAlign w:val="center"/>
            <w:hideMark/>
          </w:tcPr>
          <w:p w14:paraId="4AADF41F" w14:textId="77777777" w:rsidR="00FF352B" w:rsidRPr="00FF352B" w:rsidRDefault="00FF352B" w:rsidP="009859D4">
            <w:pPr>
              <w:jc w:val="center"/>
              <w:rPr>
                <w:color w:val="000000"/>
                <w:sz w:val="24"/>
                <w:szCs w:val="24"/>
                <w:lang w:eastAsia="pt-BR"/>
              </w:rPr>
            </w:pPr>
            <w:r w:rsidRPr="00FF352B">
              <w:rPr>
                <w:color w:val="000000"/>
                <w:sz w:val="24"/>
                <w:szCs w:val="24"/>
                <w:lang w:eastAsia="pt-BR"/>
              </w:rPr>
              <w:t> </w:t>
            </w:r>
          </w:p>
        </w:tc>
        <w:tc>
          <w:tcPr>
            <w:tcW w:w="1267" w:type="dxa"/>
            <w:shd w:val="clear" w:color="000000" w:fill="BFBFBF"/>
            <w:noWrap/>
            <w:vAlign w:val="center"/>
            <w:hideMark/>
          </w:tcPr>
          <w:p w14:paraId="0E7B27FA" w14:textId="77777777" w:rsidR="00FF352B" w:rsidRPr="00FF352B" w:rsidRDefault="00FF352B" w:rsidP="009859D4">
            <w:pPr>
              <w:jc w:val="center"/>
              <w:rPr>
                <w:b/>
                <w:bCs/>
                <w:color w:val="000000"/>
                <w:sz w:val="24"/>
                <w:szCs w:val="24"/>
                <w:lang w:eastAsia="pt-BR"/>
              </w:rPr>
            </w:pPr>
            <w:r w:rsidRPr="00FF352B">
              <w:rPr>
                <w:b/>
                <w:bCs/>
                <w:color w:val="000000"/>
                <w:sz w:val="24"/>
                <w:szCs w:val="24"/>
                <w:lang w:eastAsia="pt-BR"/>
              </w:rPr>
              <w:t> </w:t>
            </w:r>
          </w:p>
        </w:tc>
      </w:tr>
      <w:tr w:rsidR="00FF352B" w:rsidRPr="00FF352B" w14:paraId="5F40D42C" w14:textId="77777777" w:rsidTr="009859D4">
        <w:trPr>
          <w:trHeight w:val="529"/>
        </w:trPr>
        <w:tc>
          <w:tcPr>
            <w:tcW w:w="2830" w:type="dxa"/>
            <w:gridSpan w:val="3"/>
            <w:vAlign w:val="center"/>
            <w:hideMark/>
          </w:tcPr>
          <w:p w14:paraId="516BFD65" w14:textId="77777777" w:rsidR="00FF352B" w:rsidRPr="00FF352B" w:rsidRDefault="00FF352B" w:rsidP="009859D4">
            <w:pPr>
              <w:rPr>
                <w:color w:val="000000"/>
                <w:sz w:val="24"/>
                <w:szCs w:val="24"/>
                <w:lang w:eastAsia="pt-BR"/>
              </w:rPr>
            </w:pPr>
            <w:r w:rsidRPr="00FF352B">
              <w:rPr>
                <w:color w:val="000000"/>
                <w:sz w:val="24"/>
                <w:szCs w:val="24"/>
                <w:lang w:eastAsia="pt-BR"/>
              </w:rPr>
              <w:t>Parâmetros: Artigo 42,§2º; Orgânicos; Inorgânicos; Agrotóxicos (Semestral)</w:t>
            </w:r>
          </w:p>
        </w:tc>
        <w:tc>
          <w:tcPr>
            <w:tcW w:w="2535" w:type="dxa"/>
            <w:noWrap/>
            <w:vAlign w:val="center"/>
            <w:hideMark/>
          </w:tcPr>
          <w:p w14:paraId="36E4E18F" w14:textId="77777777" w:rsidR="00FF352B" w:rsidRPr="00FF352B" w:rsidRDefault="00FF352B" w:rsidP="009859D4">
            <w:pPr>
              <w:jc w:val="center"/>
              <w:rPr>
                <w:color w:val="000000"/>
                <w:sz w:val="24"/>
                <w:szCs w:val="24"/>
                <w:lang w:eastAsia="pt-BR"/>
              </w:rPr>
            </w:pPr>
            <w:r w:rsidRPr="00FF352B">
              <w:rPr>
                <w:color w:val="000000"/>
                <w:sz w:val="24"/>
                <w:szCs w:val="24"/>
                <w:lang w:eastAsia="pt-BR"/>
              </w:rPr>
              <w:t>0</w:t>
            </w:r>
          </w:p>
        </w:tc>
        <w:tc>
          <w:tcPr>
            <w:tcW w:w="1181" w:type="dxa"/>
            <w:noWrap/>
            <w:vAlign w:val="center"/>
            <w:hideMark/>
          </w:tcPr>
          <w:p w14:paraId="05AE0AF0" w14:textId="77777777" w:rsidR="00FF352B" w:rsidRPr="00FF352B" w:rsidRDefault="00FF352B" w:rsidP="009859D4">
            <w:pPr>
              <w:jc w:val="center"/>
              <w:rPr>
                <w:color w:val="000000"/>
                <w:sz w:val="24"/>
                <w:szCs w:val="24"/>
                <w:lang w:eastAsia="pt-BR"/>
              </w:rPr>
            </w:pPr>
            <w:r w:rsidRPr="00FF352B">
              <w:rPr>
                <w:color w:val="000000"/>
                <w:sz w:val="24"/>
                <w:szCs w:val="24"/>
                <w:lang w:eastAsia="pt-BR"/>
              </w:rPr>
              <w:t>0</w:t>
            </w:r>
          </w:p>
        </w:tc>
        <w:tc>
          <w:tcPr>
            <w:tcW w:w="1108" w:type="dxa"/>
            <w:noWrap/>
            <w:vAlign w:val="center"/>
            <w:hideMark/>
          </w:tcPr>
          <w:p w14:paraId="00E64074" w14:textId="77777777" w:rsidR="00FF352B" w:rsidRPr="00FF352B" w:rsidRDefault="00FF352B" w:rsidP="009859D4">
            <w:pPr>
              <w:jc w:val="center"/>
              <w:rPr>
                <w:color w:val="000000"/>
                <w:sz w:val="24"/>
                <w:szCs w:val="24"/>
                <w:lang w:eastAsia="pt-BR"/>
              </w:rPr>
            </w:pPr>
            <w:r w:rsidRPr="00FF352B">
              <w:rPr>
                <w:color w:val="000000"/>
                <w:sz w:val="24"/>
                <w:szCs w:val="24"/>
                <w:lang w:eastAsia="pt-BR"/>
              </w:rPr>
              <w:t>8</w:t>
            </w:r>
          </w:p>
        </w:tc>
        <w:tc>
          <w:tcPr>
            <w:tcW w:w="1267" w:type="dxa"/>
            <w:noWrap/>
            <w:vAlign w:val="center"/>
            <w:hideMark/>
          </w:tcPr>
          <w:p w14:paraId="1C435C83" w14:textId="77777777" w:rsidR="00FF352B" w:rsidRPr="00FF352B" w:rsidRDefault="00FF352B" w:rsidP="009859D4">
            <w:pPr>
              <w:jc w:val="center"/>
              <w:rPr>
                <w:b/>
                <w:bCs/>
                <w:color w:val="000000"/>
                <w:sz w:val="24"/>
                <w:szCs w:val="24"/>
                <w:lang w:eastAsia="pt-BR"/>
              </w:rPr>
            </w:pPr>
            <w:r w:rsidRPr="00FF352B">
              <w:rPr>
                <w:b/>
                <w:bCs/>
                <w:color w:val="000000"/>
                <w:sz w:val="24"/>
                <w:szCs w:val="24"/>
                <w:lang w:eastAsia="pt-BR"/>
              </w:rPr>
              <w:t>8</w:t>
            </w:r>
          </w:p>
        </w:tc>
      </w:tr>
      <w:tr w:rsidR="00FF352B" w:rsidRPr="00FF352B" w14:paraId="6A8CFE69" w14:textId="77777777" w:rsidTr="009859D4">
        <w:trPr>
          <w:trHeight w:val="81"/>
        </w:trPr>
        <w:tc>
          <w:tcPr>
            <w:tcW w:w="827" w:type="dxa"/>
            <w:shd w:val="clear" w:color="000000" w:fill="BFBFBF"/>
            <w:noWrap/>
            <w:vAlign w:val="center"/>
            <w:hideMark/>
          </w:tcPr>
          <w:p w14:paraId="5518855F" w14:textId="77777777" w:rsidR="00FF352B" w:rsidRPr="00FF352B" w:rsidRDefault="00FF352B" w:rsidP="009859D4">
            <w:pPr>
              <w:rPr>
                <w:color w:val="000000"/>
                <w:sz w:val="24"/>
                <w:szCs w:val="24"/>
                <w:lang w:eastAsia="pt-BR"/>
              </w:rPr>
            </w:pPr>
            <w:r w:rsidRPr="00FF352B">
              <w:rPr>
                <w:color w:val="000000"/>
                <w:sz w:val="24"/>
                <w:szCs w:val="24"/>
                <w:lang w:eastAsia="pt-BR"/>
              </w:rPr>
              <w:t> </w:t>
            </w:r>
          </w:p>
        </w:tc>
        <w:tc>
          <w:tcPr>
            <w:tcW w:w="783" w:type="dxa"/>
            <w:shd w:val="clear" w:color="000000" w:fill="BFBFBF"/>
            <w:noWrap/>
            <w:vAlign w:val="center"/>
            <w:hideMark/>
          </w:tcPr>
          <w:p w14:paraId="28C16687" w14:textId="77777777" w:rsidR="00FF352B" w:rsidRPr="00FF352B" w:rsidRDefault="00FF352B" w:rsidP="009859D4">
            <w:pPr>
              <w:rPr>
                <w:color w:val="000000"/>
                <w:sz w:val="24"/>
                <w:szCs w:val="24"/>
                <w:lang w:eastAsia="pt-BR"/>
              </w:rPr>
            </w:pPr>
            <w:r w:rsidRPr="00FF352B">
              <w:rPr>
                <w:color w:val="000000"/>
                <w:sz w:val="24"/>
                <w:szCs w:val="24"/>
                <w:lang w:eastAsia="pt-BR"/>
              </w:rPr>
              <w:t> </w:t>
            </w:r>
          </w:p>
        </w:tc>
        <w:tc>
          <w:tcPr>
            <w:tcW w:w="1220" w:type="dxa"/>
            <w:shd w:val="clear" w:color="000000" w:fill="BFBFBF"/>
            <w:noWrap/>
            <w:vAlign w:val="center"/>
            <w:hideMark/>
          </w:tcPr>
          <w:p w14:paraId="1E871ACB" w14:textId="77777777" w:rsidR="00FF352B" w:rsidRPr="00FF352B" w:rsidRDefault="00FF352B" w:rsidP="009859D4">
            <w:pPr>
              <w:rPr>
                <w:color w:val="000000"/>
                <w:sz w:val="24"/>
                <w:szCs w:val="24"/>
                <w:lang w:eastAsia="pt-BR"/>
              </w:rPr>
            </w:pPr>
            <w:r w:rsidRPr="00FF352B">
              <w:rPr>
                <w:color w:val="000000"/>
                <w:sz w:val="24"/>
                <w:szCs w:val="24"/>
                <w:lang w:eastAsia="pt-BR"/>
              </w:rPr>
              <w:t> </w:t>
            </w:r>
          </w:p>
        </w:tc>
        <w:tc>
          <w:tcPr>
            <w:tcW w:w="2535" w:type="dxa"/>
            <w:shd w:val="clear" w:color="000000" w:fill="BFBFBF"/>
            <w:noWrap/>
            <w:vAlign w:val="center"/>
            <w:hideMark/>
          </w:tcPr>
          <w:p w14:paraId="401B97BE" w14:textId="77777777" w:rsidR="00FF352B" w:rsidRPr="00FF352B" w:rsidRDefault="00FF352B" w:rsidP="009859D4">
            <w:pPr>
              <w:jc w:val="center"/>
              <w:rPr>
                <w:color w:val="000000"/>
                <w:sz w:val="24"/>
                <w:szCs w:val="24"/>
                <w:lang w:eastAsia="pt-BR"/>
              </w:rPr>
            </w:pPr>
            <w:r w:rsidRPr="00FF352B">
              <w:rPr>
                <w:color w:val="000000"/>
                <w:sz w:val="24"/>
                <w:szCs w:val="24"/>
                <w:lang w:eastAsia="pt-BR"/>
              </w:rPr>
              <w:t> </w:t>
            </w:r>
          </w:p>
        </w:tc>
        <w:tc>
          <w:tcPr>
            <w:tcW w:w="1181" w:type="dxa"/>
            <w:shd w:val="clear" w:color="000000" w:fill="BFBFBF"/>
            <w:noWrap/>
            <w:vAlign w:val="center"/>
            <w:hideMark/>
          </w:tcPr>
          <w:p w14:paraId="7D991E20" w14:textId="77777777" w:rsidR="00FF352B" w:rsidRPr="00FF352B" w:rsidRDefault="00FF352B" w:rsidP="009859D4">
            <w:pPr>
              <w:jc w:val="center"/>
              <w:rPr>
                <w:color w:val="000000"/>
                <w:sz w:val="24"/>
                <w:szCs w:val="24"/>
                <w:lang w:eastAsia="pt-BR"/>
              </w:rPr>
            </w:pPr>
            <w:r w:rsidRPr="00FF352B">
              <w:rPr>
                <w:color w:val="000000"/>
                <w:sz w:val="24"/>
                <w:szCs w:val="24"/>
                <w:lang w:eastAsia="pt-BR"/>
              </w:rPr>
              <w:t> </w:t>
            </w:r>
          </w:p>
        </w:tc>
        <w:tc>
          <w:tcPr>
            <w:tcW w:w="1108" w:type="dxa"/>
            <w:shd w:val="clear" w:color="000000" w:fill="BFBFBF"/>
            <w:noWrap/>
            <w:vAlign w:val="center"/>
            <w:hideMark/>
          </w:tcPr>
          <w:p w14:paraId="7625A41D" w14:textId="77777777" w:rsidR="00FF352B" w:rsidRPr="00FF352B" w:rsidRDefault="00FF352B" w:rsidP="009859D4">
            <w:pPr>
              <w:jc w:val="center"/>
              <w:rPr>
                <w:color w:val="000000"/>
                <w:sz w:val="24"/>
                <w:szCs w:val="24"/>
                <w:lang w:eastAsia="pt-BR"/>
              </w:rPr>
            </w:pPr>
            <w:r w:rsidRPr="00FF352B">
              <w:rPr>
                <w:color w:val="000000"/>
                <w:sz w:val="24"/>
                <w:szCs w:val="24"/>
                <w:lang w:eastAsia="pt-BR"/>
              </w:rPr>
              <w:t> </w:t>
            </w:r>
          </w:p>
        </w:tc>
        <w:tc>
          <w:tcPr>
            <w:tcW w:w="1267" w:type="dxa"/>
            <w:shd w:val="clear" w:color="000000" w:fill="BFBFBF"/>
            <w:noWrap/>
            <w:vAlign w:val="center"/>
            <w:hideMark/>
          </w:tcPr>
          <w:p w14:paraId="1D15DB5B" w14:textId="77777777" w:rsidR="00FF352B" w:rsidRPr="00FF352B" w:rsidRDefault="00FF352B" w:rsidP="009859D4">
            <w:pPr>
              <w:jc w:val="center"/>
              <w:rPr>
                <w:b/>
                <w:bCs/>
                <w:color w:val="000000"/>
                <w:sz w:val="24"/>
                <w:szCs w:val="24"/>
                <w:lang w:eastAsia="pt-BR"/>
              </w:rPr>
            </w:pPr>
            <w:r w:rsidRPr="00FF352B">
              <w:rPr>
                <w:b/>
                <w:bCs/>
                <w:color w:val="000000"/>
                <w:sz w:val="24"/>
                <w:szCs w:val="24"/>
                <w:lang w:eastAsia="pt-BR"/>
              </w:rPr>
              <w:t> </w:t>
            </w:r>
          </w:p>
        </w:tc>
      </w:tr>
      <w:tr w:rsidR="00FF352B" w:rsidRPr="00FF352B" w14:paraId="192AF5E8" w14:textId="77777777" w:rsidTr="009859D4">
        <w:trPr>
          <w:trHeight w:val="515"/>
        </w:trPr>
        <w:tc>
          <w:tcPr>
            <w:tcW w:w="2830" w:type="dxa"/>
            <w:gridSpan w:val="3"/>
            <w:vAlign w:val="center"/>
            <w:hideMark/>
          </w:tcPr>
          <w:p w14:paraId="3E08DF81" w14:textId="77777777" w:rsidR="00FF352B" w:rsidRPr="00FF352B" w:rsidRDefault="00FF352B" w:rsidP="009859D4">
            <w:pPr>
              <w:rPr>
                <w:color w:val="000000"/>
                <w:sz w:val="24"/>
                <w:szCs w:val="24"/>
                <w:lang w:eastAsia="pt-BR"/>
              </w:rPr>
            </w:pPr>
            <w:r w:rsidRPr="00FF352B">
              <w:rPr>
                <w:color w:val="000000"/>
                <w:sz w:val="24"/>
                <w:szCs w:val="24"/>
                <w:lang w:eastAsia="pt-BR"/>
              </w:rPr>
              <w:t>Artigo 31, §5º - E. coli CONTAGEM (Mensal)</w:t>
            </w:r>
          </w:p>
        </w:tc>
        <w:tc>
          <w:tcPr>
            <w:tcW w:w="2535" w:type="dxa"/>
            <w:noWrap/>
            <w:vAlign w:val="center"/>
            <w:hideMark/>
          </w:tcPr>
          <w:p w14:paraId="75733E23" w14:textId="77777777" w:rsidR="00FF352B" w:rsidRPr="00FF352B" w:rsidRDefault="00FF352B" w:rsidP="009859D4">
            <w:pPr>
              <w:jc w:val="center"/>
              <w:rPr>
                <w:color w:val="000000"/>
                <w:sz w:val="24"/>
                <w:szCs w:val="24"/>
                <w:lang w:eastAsia="pt-BR"/>
              </w:rPr>
            </w:pPr>
            <w:r w:rsidRPr="00FF352B">
              <w:rPr>
                <w:color w:val="000000"/>
                <w:sz w:val="24"/>
                <w:szCs w:val="24"/>
                <w:lang w:eastAsia="pt-BR"/>
              </w:rPr>
              <w:t>0</w:t>
            </w:r>
          </w:p>
        </w:tc>
        <w:tc>
          <w:tcPr>
            <w:tcW w:w="1181" w:type="dxa"/>
            <w:noWrap/>
            <w:vAlign w:val="center"/>
            <w:hideMark/>
          </w:tcPr>
          <w:p w14:paraId="6123C298" w14:textId="77777777" w:rsidR="00FF352B" w:rsidRPr="00FF352B" w:rsidRDefault="00FF352B" w:rsidP="009859D4">
            <w:pPr>
              <w:jc w:val="center"/>
              <w:rPr>
                <w:color w:val="000000"/>
                <w:sz w:val="24"/>
                <w:szCs w:val="24"/>
                <w:lang w:eastAsia="pt-BR"/>
              </w:rPr>
            </w:pPr>
            <w:r w:rsidRPr="00FF352B">
              <w:rPr>
                <w:color w:val="000000"/>
                <w:sz w:val="24"/>
                <w:szCs w:val="24"/>
                <w:lang w:eastAsia="pt-BR"/>
              </w:rPr>
              <w:t>0</w:t>
            </w:r>
          </w:p>
        </w:tc>
        <w:tc>
          <w:tcPr>
            <w:tcW w:w="1108" w:type="dxa"/>
            <w:noWrap/>
            <w:vAlign w:val="center"/>
            <w:hideMark/>
          </w:tcPr>
          <w:p w14:paraId="33ED210E" w14:textId="77777777" w:rsidR="00FF352B" w:rsidRPr="00FF352B" w:rsidRDefault="00FF352B" w:rsidP="009859D4">
            <w:pPr>
              <w:jc w:val="center"/>
              <w:rPr>
                <w:color w:val="000000"/>
                <w:sz w:val="24"/>
                <w:szCs w:val="24"/>
                <w:lang w:eastAsia="pt-BR"/>
              </w:rPr>
            </w:pPr>
            <w:r w:rsidRPr="00FF352B">
              <w:rPr>
                <w:color w:val="000000"/>
                <w:sz w:val="24"/>
                <w:szCs w:val="24"/>
                <w:lang w:eastAsia="pt-BR"/>
              </w:rPr>
              <w:t>48</w:t>
            </w:r>
          </w:p>
        </w:tc>
        <w:tc>
          <w:tcPr>
            <w:tcW w:w="1267" w:type="dxa"/>
            <w:noWrap/>
            <w:vAlign w:val="center"/>
            <w:hideMark/>
          </w:tcPr>
          <w:p w14:paraId="2B19D5C7" w14:textId="77777777" w:rsidR="00FF352B" w:rsidRPr="00FF352B" w:rsidRDefault="00FF352B" w:rsidP="009859D4">
            <w:pPr>
              <w:jc w:val="center"/>
              <w:rPr>
                <w:b/>
                <w:bCs/>
                <w:color w:val="000000"/>
                <w:sz w:val="24"/>
                <w:szCs w:val="24"/>
                <w:lang w:eastAsia="pt-BR"/>
              </w:rPr>
            </w:pPr>
            <w:r w:rsidRPr="00FF352B">
              <w:rPr>
                <w:b/>
                <w:bCs/>
                <w:color w:val="000000"/>
                <w:sz w:val="24"/>
                <w:szCs w:val="24"/>
                <w:lang w:eastAsia="pt-BR"/>
              </w:rPr>
              <w:t>48</w:t>
            </w:r>
          </w:p>
        </w:tc>
      </w:tr>
      <w:tr w:rsidR="00FF352B" w:rsidRPr="00FF352B" w14:paraId="438671A1" w14:textId="77777777" w:rsidTr="009859D4">
        <w:trPr>
          <w:trHeight w:val="94"/>
        </w:trPr>
        <w:tc>
          <w:tcPr>
            <w:tcW w:w="827" w:type="dxa"/>
            <w:shd w:val="clear" w:color="000000" w:fill="BFBFBF"/>
            <w:noWrap/>
            <w:vAlign w:val="bottom"/>
            <w:hideMark/>
          </w:tcPr>
          <w:p w14:paraId="20288B1E" w14:textId="77777777" w:rsidR="00FF352B" w:rsidRPr="00FF352B" w:rsidRDefault="00FF352B" w:rsidP="009859D4">
            <w:pPr>
              <w:rPr>
                <w:color w:val="000000"/>
                <w:sz w:val="24"/>
                <w:szCs w:val="24"/>
                <w:lang w:eastAsia="pt-BR"/>
              </w:rPr>
            </w:pPr>
            <w:r w:rsidRPr="00FF352B">
              <w:rPr>
                <w:color w:val="000000"/>
                <w:sz w:val="24"/>
                <w:szCs w:val="24"/>
                <w:lang w:eastAsia="pt-BR"/>
              </w:rPr>
              <w:t> </w:t>
            </w:r>
          </w:p>
        </w:tc>
        <w:tc>
          <w:tcPr>
            <w:tcW w:w="783" w:type="dxa"/>
            <w:shd w:val="clear" w:color="000000" w:fill="BFBFBF"/>
            <w:noWrap/>
            <w:vAlign w:val="bottom"/>
            <w:hideMark/>
          </w:tcPr>
          <w:p w14:paraId="4E6DBC77" w14:textId="77777777" w:rsidR="00FF352B" w:rsidRPr="00FF352B" w:rsidRDefault="00FF352B" w:rsidP="009859D4">
            <w:pPr>
              <w:rPr>
                <w:color w:val="000000"/>
                <w:sz w:val="24"/>
                <w:szCs w:val="24"/>
                <w:lang w:eastAsia="pt-BR"/>
              </w:rPr>
            </w:pPr>
            <w:r w:rsidRPr="00FF352B">
              <w:rPr>
                <w:color w:val="000000"/>
                <w:sz w:val="24"/>
                <w:szCs w:val="24"/>
                <w:lang w:eastAsia="pt-BR"/>
              </w:rPr>
              <w:t> </w:t>
            </w:r>
          </w:p>
        </w:tc>
        <w:tc>
          <w:tcPr>
            <w:tcW w:w="1220" w:type="dxa"/>
            <w:shd w:val="clear" w:color="000000" w:fill="BFBFBF"/>
            <w:noWrap/>
            <w:vAlign w:val="bottom"/>
            <w:hideMark/>
          </w:tcPr>
          <w:p w14:paraId="62E3EE68" w14:textId="77777777" w:rsidR="00FF352B" w:rsidRPr="00FF352B" w:rsidRDefault="00FF352B" w:rsidP="009859D4">
            <w:pPr>
              <w:rPr>
                <w:color w:val="000000"/>
                <w:sz w:val="24"/>
                <w:szCs w:val="24"/>
                <w:lang w:eastAsia="pt-BR"/>
              </w:rPr>
            </w:pPr>
            <w:r w:rsidRPr="00FF352B">
              <w:rPr>
                <w:color w:val="000000"/>
                <w:sz w:val="24"/>
                <w:szCs w:val="24"/>
                <w:lang w:eastAsia="pt-BR"/>
              </w:rPr>
              <w:t> </w:t>
            </w:r>
          </w:p>
        </w:tc>
        <w:tc>
          <w:tcPr>
            <w:tcW w:w="2535" w:type="dxa"/>
            <w:shd w:val="clear" w:color="000000" w:fill="BFBFBF"/>
            <w:noWrap/>
            <w:vAlign w:val="center"/>
            <w:hideMark/>
          </w:tcPr>
          <w:p w14:paraId="5D3DE911" w14:textId="77777777" w:rsidR="00FF352B" w:rsidRPr="00FF352B" w:rsidRDefault="00FF352B" w:rsidP="009859D4">
            <w:pPr>
              <w:jc w:val="center"/>
              <w:rPr>
                <w:color w:val="000000"/>
                <w:sz w:val="24"/>
                <w:szCs w:val="24"/>
                <w:lang w:eastAsia="pt-BR"/>
              </w:rPr>
            </w:pPr>
            <w:r w:rsidRPr="00FF352B">
              <w:rPr>
                <w:color w:val="000000"/>
                <w:sz w:val="24"/>
                <w:szCs w:val="24"/>
                <w:lang w:eastAsia="pt-BR"/>
              </w:rPr>
              <w:t> </w:t>
            </w:r>
          </w:p>
        </w:tc>
        <w:tc>
          <w:tcPr>
            <w:tcW w:w="1181" w:type="dxa"/>
            <w:shd w:val="clear" w:color="000000" w:fill="BFBFBF"/>
            <w:noWrap/>
            <w:vAlign w:val="center"/>
            <w:hideMark/>
          </w:tcPr>
          <w:p w14:paraId="2B23107C" w14:textId="77777777" w:rsidR="00FF352B" w:rsidRPr="00FF352B" w:rsidRDefault="00FF352B" w:rsidP="009859D4">
            <w:pPr>
              <w:jc w:val="center"/>
              <w:rPr>
                <w:color w:val="000000"/>
                <w:sz w:val="24"/>
                <w:szCs w:val="24"/>
                <w:lang w:eastAsia="pt-BR"/>
              </w:rPr>
            </w:pPr>
            <w:r w:rsidRPr="00FF352B">
              <w:rPr>
                <w:color w:val="000000"/>
                <w:sz w:val="24"/>
                <w:szCs w:val="24"/>
                <w:lang w:eastAsia="pt-BR"/>
              </w:rPr>
              <w:t> </w:t>
            </w:r>
          </w:p>
        </w:tc>
        <w:tc>
          <w:tcPr>
            <w:tcW w:w="1108" w:type="dxa"/>
            <w:shd w:val="clear" w:color="000000" w:fill="BFBFBF"/>
            <w:noWrap/>
            <w:vAlign w:val="center"/>
            <w:hideMark/>
          </w:tcPr>
          <w:p w14:paraId="7B3C40AE" w14:textId="77777777" w:rsidR="00FF352B" w:rsidRPr="00FF352B" w:rsidRDefault="00FF352B" w:rsidP="009859D4">
            <w:pPr>
              <w:jc w:val="center"/>
              <w:rPr>
                <w:color w:val="000000"/>
                <w:sz w:val="24"/>
                <w:szCs w:val="24"/>
                <w:lang w:eastAsia="pt-BR"/>
              </w:rPr>
            </w:pPr>
            <w:r w:rsidRPr="00FF352B">
              <w:rPr>
                <w:color w:val="000000"/>
                <w:sz w:val="24"/>
                <w:szCs w:val="24"/>
                <w:lang w:eastAsia="pt-BR"/>
              </w:rPr>
              <w:t> </w:t>
            </w:r>
          </w:p>
        </w:tc>
        <w:tc>
          <w:tcPr>
            <w:tcW w:w="1267" w:type="dxa"/>
            <w:shd w:val="clear" w:color="000000" w:fill="BFBFBF"/>
            <w:noWrap/>
            <w:vAlign w:val="center"/>
            <w:hideMark/>
          </w:tcPr>
          <w:p w14:paraId="518A5908" w14:textId="77777777" w:rsidR="00FF352B" w:rsidRPr="00FF352B" w:rsidRDefault="00FF352B" w:rsidP="009859D4">
            <w:pPr>
              <w:jc w:val="center"/>
              <w:rPr>
                <w:color w:val="000000"/>
                <w:sz w:val="24"/>
                <w:szCs w:val="24"/>
                <w:lang w:eastAsia="pt-BR"/>
              </w:rPr>
            </w:pPr>
            <w:r w:rsidRPr="00FF352B">
              <w:rPr>
                <w:color w:val="000000"/>
                <w:sz w:val="24"/>
                <w:szCs w:val="24"/>
                <w:lang w:eastAsia="pt-BR"/>
              </w:rPr>
              <w:t> </w:t>
            </w:r>
          </w:p>
        </w:tc>
      </w:tr>
      <w:tr w:rsidR="00FF352B" w:rsidRPr="00FF352B" w14:paraId="5CC7E4A4" w14:textId="77777777" w:rsidTr="009859D4">
        <w:trPr>
          <w:trHeight w:val="515"/>
        </w:trPr>
        <w:tc>
          <w:tcPr>
            <w:tcW w:w="2830" w:type="dxa"/>
            <w:gridSpan w:val="3"/>
            <w:vAlign w:val="center"/>
            <w:hideMark/>
          </w:tcPr>
          <w:p w14:paraId="17C212A5" w14:textId="77777777" w:rsidR="00FF352B" w:rsidRPr="00FF352B" w:rsidRDefault="00FF352B" w:rsidP="009859D4">
            <w:pPr>
              <w:rPr>
                <w:color w:val="000000"/>
                <w:sz w:val="24"/>
                <w:szCs w:val="24"/>
                <w:lang w:eastAsia="pt-BR"/>
              </w:rPr>
            </w:pPr>
            <w:r w:rsidRPr="00FF352B">
              <w:rPr>
                <w:color w:val="000000"/>
                <w:sz w:val="24"/>
                <w:szCs w:val="24"/>
                <w:lang w:eastAsia="pt-BR"/>
              </w:rPr>
              <w:t>Parâmetros: DBO, DQO e pH (Pontos de Coletas: Entrada e Saída da Estação)</w:t>
            </w:r>
          </w:p>
        </w:tc>
        <w:tc>
          <w:tcPr>
            <w:tcW w:w="2535" w:type="dxa"/>
            <w:noWrap/>
            <w:vAlign w:val="center"/>
            <w:hideMark/>
          </w:tcPr>
          <w:p w14:paraId="0B51FFAA" w14:textId="77777777" w:rsidR="00FF352B" w:rsidRPr="00FF352B" w:rsidRDefault="00FF352B" w:rsidP="009859D4">
            <w:pPr>
              <w:jc w:val="center"/>
              <w:rPr>
                <w:color w:val="000000"/>
                <w:sz w:val="24"/>
                <w:szCs w:val="24"/>
                <w:lang w:eastAsia="pt-BR"/>
              </w:rPr>
            </w:pPr>
            <w:r w:rsidRPr="00FF352B">
              <w:rPr>
                <w:color w:val="000000"/>
                <w:sz w:val="24"/>
                <w:szCs w:val="24"/>
                <w:lang w:eastAsia="pt-BR"/>
              </w:rPr>
              <w:t>0</w:t>
            </w:r>
          </w:p>
        </w:tc>
        <w:tc>
          <w:tcPr>
            <w:tcW w:w="1181" w:type="dxa"/>
            <w:noWrap/>
            <w:vAlign w:val="center"/>
            <w:hideMark/>
          </w:tcPr>
          <w:p w14:paraId="63C9C751" w14:textId="77777777" w:rsidR="00FF352B" w:rsidRPr="00FF352B" w:rsidRDefault="00FF352B" w:rsidP="009859D4">
            <w:pPr>
              <w:jc w:val="center"/>
              <w:rPr>
                <w:color w:val="000000"/>
                <w:sz w:val="24"/>
                <w:szCs w:val="24"/>
                <w:lang w:eastAsia="pt-BR"/>
              </w:rPr>
            </w:pPr>
            <w:r w:rsidRPr="00FF352B">
              <w:rPr>
                <w:color w:val="000000"/>
                <w:sz w:val="24"/>
                <w:szCs w:val="24"/>
                <w:lang w:eastAsia="pt-BR"/>
              </w:rPr>
              <w:t>0</w:t>
            </w:r>
          </w:p>
        </w:tc>
        <w:tc>
          <w:tcPr>
            <w:tcW w:w="1108" w:type="dxa"/>
            <w:noWrap/>
            <w:vAlign w:val="center"/>
            <w:hideMark/>
          </w:tcPr>
          <w:p w14:paraId="4EF04EDC" w14:textId="77777777" w:rsidR="00FF352B" w:rsidRPr="00FF352B" w:rsidRDefault="00FF352B" w:rsidP="009859D4">
            <w:pPr>
              <w:jc w:val="center"/>
              <w:rPr>
                <w:color w:val="000000"/>
                <w:sz w:val="24"/>
                <w:szCs w:val="24"/>
                <w:lang w:eastAsia="pt-BR"/>
              </w:rPr>
            </w:pPr>
            <w:r w:rsidRPr="00FF352B">
              <w:rPr>
                <w:color w:val="000000"/>
                <w:sz w:val="24"/>
                <w:szCs w:val="24"/>
                <w:lang w:eastAsia="pt-BR"/>
              </w:rPr>
              <w:t>0</w:t>
            </w:r>
          </w:p>
        </w:tc>
        <w:tc>
          <w:tcPr>
            <w:tcW w:w="1267" w:type="dxa"/>
            <w:noWrap/>
            <w:vAlign w:val="center"/>
            <w:hideMark/>
          </w:tcPr>
          <w:p w14:paraId="740E1EFE" w14:textId="77777777" w:rsidR="00FF352B" w:rsidRPr="00FF352B" w:rsidRDefault="00FF352B" w:rsidP="009859D4">
            <w:pPr>
              <w:jc w:val="center"/>
              <w:rPr>
                <w:b/>
                <w:bCs/>
                <w:color w:val="000000"/>
                <w:sz w:val="24"/>
                <w:szCs w:val="24"/>
                <w:lang w:eastAsia="pt-BR"/>
              </w:rPr>
            </w:pPr>
            <w:r w:rsidRPr="00FF352B">
              <w:rPr>
                <w:b/>
                <w:bCs/>
                <w:color w:val="000000"/>
                <w:sz w:val="24"/>
                <w:szCs w:val="24"/>
                <w:lang w:eastAsia="pt-BR"/>
              </w:rPr>
              <w:t>8</w:t>
            </w:r>
          </w:p>
        </w:tc>
      </w:tr>
    </w:tbl>
    <w:p w14:paraId="7B9B56D8" w14:textId="77777777" w:rsidR="00FF352B" w:rsidRPr="00FF352B" w:rsidRDefault="00FF352B" w:rsidP="00FF352B">
      <w:pPr>
        <w:jc w:val="both"/>
        <w:rPr>
          <w:sz w:val="24"/>
          <w:szCs w:val="24"/>
        </w:rPr>
      </w:pPr>
    </w:p>
    <w:p w14:paraId="115F928F" w14:textId="77777777" w:rsidR="00FF352B" w:rsidRPr="00FF352B" w:rsidRDefault="00FF352B" w:rsidP="00FF352B">
      <w:pPr>
        <w:jc w:val="both"/>
        <w:rPr>
          <w:sz w:val="24"/>
          <w:szCs w:val="24"/>
        </w:rPr>
      </w:pPr>
      <w:ins w:id="47" w:author="Microsoft Word" w:date="2025-11-12T07:36:00Z">
        <w:r w:rsidRPr="00FF352B">
          <w:rPr>
            <w:b/>
            <w:bCs/>
            <w:sz w:val="24"/>
            <w:szCs w:val="24"/>
          </w:rPr>
          <w:t>1</w:t>
        </w:r>
      </w:ins>
      <w:r w:rsidRPr="00FF352B">
        <w:rPr>
          <w:b/>
          <w:bCs/>
          <w:sz w:val="24"/>
          <w:szCs w:val="24"/>
        </w:rPr>
        <w:t>.2.3</w:t>
      </w:r>
      <w:ins w:id="48" w:author="Microsoft Word" w:date="2025-11-12T07:36:00Z">
        <w:r w:rsidRPr="00FF352B">
          <w:rPr>
            <w:b/>
            <w:bCs/>
            <w:sz w:val="24"/>
            <w:szCs w:val="24"/>
          </w:rPr>
          <w:t>.</w:t>
        </w:r>
      </w:ins>
      <w:r w:rsidRPr="00FF352B">
        <w:rPr>
          <w:b/>
          <w:bCs/>
          <w:sz w:val="24"/>
          <w:szCs w:val="24"/>
        </w:rPr>
        <w:t xml:space="preserve"> Tabela III: Produtos</w:t>
      </w:r>
    </w:p>
    <w:tbl>
      <w:tblPr>
        <w:tblStyle w:val="TableGrid"/>
        <w:tblW w:w="8926" w:type="dxa"/>
        <w:tblInd w:w="0" w:type="dxa"/>
        <w:tblCellMar>
          <w:top w:w="82" w:type="dxa"/>
          <w:left w:w="96" w:type="dxa"/>
          <w:right w:w="61" w:type="dxa"/>
        </w:tblCellMar>
        <w:tblLook w:val="04A0" w:firstRow="1" w:lastRow="0" w:firstColumn="1" w:lastColumn="0" w:noHBand="0" w:noVBand="1"/>
      </w:tblPr>
      <w:tblGrid>
        <w:gridCol w:w="1666"/>
        <w:gridCol w:w="4528"/>
        <w:gridCol w:w="2732"/>
      </w:tblGrid>
      <w:tr w:rsidR="00FF352B" w:rsidRPr="00FF352B" w14:paraId="541AD84E" w14:textId="77777777" w:rsidTr="009859D4">
        <w:trPr>
          <w:trHeight w:val="374"/>
        </w:trPr>
        <w:tc>
          <w:tcPr>
            <w:tcW w:w="1666" w:type="dxa"/>
            <w:tcBorders>
              <w:top w:val="single" w:sz="4" w:space="0" w:color="000000"/>
              <w:left w:val="single" w:sz="4" w:space="0" w:color="000000"/>
              <w:bottom w:val="single" w:sz="4" w:space="0" w:color="000000"/>
              <w:right w:val="single" w:sz="4" w:space="0" w:color="000000"/>
            </w:tcBorders>
          </w:tcPr>
          <w:p w14:paraId="1A86359E" w14:textId="77777777" w:rsidR="00FF352B" w:rsidRPr="00FF352B" w:rsidRDefault="00FF352B" w:rsidP="009859D4">
            <w:pPr>
              <w:rPr>
                <w:iCs/>
                <w:sz w:val="24"/>
                <w:szCs w:val="24"/>
              </w:rPr>
            </w:pPr>
            <w:r w:rsidRPr="00FF352B">
              <w:rPr>
                <w:b/>
                <w:iCs/>
                <w:sz w:val="24"/>
                <w:szCs w:val="24"/>
              </w:rPr>
              <w:t xml:space="preserve">Produto </w:t>
            </w:r>
            <w:r w:rsidRPr="00FF352B">
              <w:rPr>
                <w:iCs/>
                <w:sz w:val="24"/>
                <w:szCs w:val="24"/>
              </w:rPr>
              <w:t xml:space="preserve"> </w:t>
            </w:r>
          </w:p>
        </w:tc>
        <w:tc>
          <w:tcPr>
            <w:tcW w:w="4528" w:type="dxa"/>
            <w:tcBorders>
              <w:top w:val="single" w:sz="4" w:space="0" w:color="000000"/>
              <w:left w:val="single" w:sz="4" w:space="0" w:color="000000"/>
              <w:bottom w:val="single" w:sz="4" w:space="0" w:color="000000"/>
              <w:right w:val="single" w:sz="4" w:space="0" w:color="000000"/>
            </w:tcBorders>
          </w:tcPr>
          <w:p w14:paraId="29C3B4AF" w14:textId="77777777" w:rsidR="00FF352B" w:rsidRPr="00FF352B" w:rsidRDefault="00FF352B" w:rsidP="009859D4">
            <w:pPr>
              <w:ind w:left="10"/>
              <w:rPr>
                <w:iCs/>
                <w:sz w:val="24"/>
                <w:szCs w:val="24"/>
              </w:rPr>
            </w:pPr>
            <w:r w:rsidRPr="00FF352B">
              <w:rPr>
                <w:b/>
                <w:iCs/>
                <w:sz w:val="24"/>
                <w:szCs w:val="24"/>
              </w:rPr>
              <w:t xml:space="preserve">Especificação </w:t>
            </w:r>
            <w:r w:rsidRPr="00FF352B">
              <w:rPr>
                <w:iCs/>
                <w:sz w:val="24"/>
                <w:szCs w:val="24"/>
              </w:rPr>
              <w:t xml:space="preserve"> </w:t>
            </w:r>
          </w:p>
        </w:tc>
        <w:tc>
          <w:tcPr>
            <w:tcW w:w="2732" w:type="dxa"/>
            <w:tcBorders>
              <w:top w:val="single" w:sz="4" w:space="0" w:color="000000"/>
              <w:left w:val="single" w:sz="4" w:space="0" w:color="000000"/>
              <w:bottom w:val="single" w:sz="4" w:space="0" w:color="000000"/>
              <w:right w:val="single" w:sz="4" w:space="0" w:color="000000"/>
            </w:tcBorders>
          </w:tcPr>
          <w:p w14:paraId="53F75F96" w14:textId="77777777" w:rsidR="00FF352B" w:rsidRPr="00FF352B" w:rsidRDefault="00FF352B" w:rsidP="009859D4">
            <w:pPr>
              <w:ind w:left="5"/>
              <w:rPr>
                <w:iCs/>
                <w:sz w:val="24"/>
                <w:szCs w:val="24"/>
              </w:rPr>
            </w:pPr>
            <w:r w:rsidRPr="00FF352B">
              <w:rPr>
                <w:b/>
                <w:iCs/>
                <w:sz w:val="24"/>
                <w:szCs w:val="24"/>
              </w:rPr>
              <w:t xml:space="preserve">Quantidade anual </w:t>
            </w:r>
            <w:r w:rsidRPr="00FF352B">
              <w:rPr>
                <w:iCs/>
                <w:sz w:val="24"/>
                <w:szCs w:val="24"/>
              </w:rPr>
              <w:t xml:space="preserve"> </w:t>
            </w:r>
          </w:p>
        </w:tc>
      </w:tr>
      <w:tr w:rsidR="00FF352B" w:rsidRPr="00FF352B" w14:paraId="0C9DE1A2" w14:textId="77777777" w:rsidTr="009859D4">
        <w:trPr>
          <w:trHeight w:val="1224"/>
        </w:trPr>
        <w:tc>
          <w:tcPr>
            <w:tcW w:w="1666" w:type="dxa"/>
            <w:tcBorders>
              <w:top w:val="single" w:sz="4" w:space="0" w:color="000000"/>
              <w:left w:val="single" w:sz="4" w:space="0" w:color="000000"/>
              <w:bottom w:val="single" w:sz="4" w:space="0" w:color="000000"/>
              <w:right w:val="single" w:sz="4" w:space="0" w:color="000000"/>
            </w:tcBorders>
          </w:tcPr>
          <w:p w14:paraId="24E907DF" w14:textId="77777777" w:rsidR="00FF352B" w:rsidRPr="00FF352B" w:rsidRDefault="00FF352B" w:rsidP="009859D4">
            <w:pPr>
              <w:rPr>
                <w:iCs/>
                <w:sz w:val="24"/>
                <w:szCs w:val="24"/>
              </w:rPr>
            </w:pPr>
            <w:r w:rsidRPr="00FF352B">
              <w:rPr>
                <w:iCs/>
                <w:sz w:val="24"/>
                <w:szCs w:val="24"/>
              </w:rPr>
              <w:t xml:space="preserve">Tabletes 50% cloro 50% flúor  </w:t>
            </w:r>
          </w:p>
        </w:tc>
        <w:tc>
          <w:tcPr>
            <w:tcW w:w="4528" w:type="dxa"/>
            <w:tcBorders>
              <w:top w:val="single" w:sz="4" w:space="0" w:color="000000"/>
              <w:left w:val="single" w:sz="4" w:space="0" w:color="000000"/>
              <w:bottom w:val="single" w:sz="4" w:space="0" w:color="000000"/>
              <w:right w:val="single" w:sz="4" w:space="0" w:color="000000"/>
            </w:tcBorders>
          </w:tcPr>
          <w:p w14:paraId="1ADFC031" w14:textId="77777777" w:rsidR="00FF352B" w:rsidRPr="00FF352B" w:rsidRDefault="00FF352B" w:rsidP="009859D4">
            <w:pPr>
              <w:ind w:left="10"/>
              <w:jc w:val="both"/>
              <w:rPr>
                <w:iCs/>
                <w:sz w:val="24"/>
                <w:szCs w:val="24"/>
              </w:rPr>
            </w:pPr>
            <w:r w:rsidRPr="00FF352B">
              <w:rPr>
                <w:iCs/>
                <w:sz w:val="24"/>
                <w:szCs w:val="24"/>
              </w:rPr>
              <w:t xml:space="preserve">Unidade de 200 gramas com 50% de  </w:t>
            </w:r>
          </w:p>
          <w:p w14:paraId="14DCEAE6" w14:textId="77777777" w:rsidR="00FF352B" w:rsidRPr="00FF352B" w:rsidRDefault="00FF352B" w:rsidP="009859D4">
            <w:pPr>
              <w:ind w:left="10"/>
              <w:jc w:val="both"/>
              <w:rPr>
                <w:iCs/>
                <w:sz w:val="24"/>
                <w:szCs w:val="24"/>
              </w:rPr>
            </w:pPr>
            <w:r w:rsidRPr="00FF352B">
              <w:rPr>
                <w:iCs/>
                <w:sz w:val="24"/>
                <w:szCs w:val="24"/>
              </w:rPr>
              <w:t xml:space="preserve">TRICLORO-S-TRIAZINA-TRIONA ou (ÁCIDO  </w:t>
            </w:r>
          </w:p>
          <w:p w14:paraId="7A2C3DE3" w14:textId="77777777" w:rsidR="00FF352B" w:rsidRPr="00FF352B" w:rsidRDefault="00FF352B" w:rsidP="009859D4">
            <w:pPr>
              <w:ind w:left="10" w:right="435"/>
              <w:jc w:val="both"/>
              <w:rPr>
                <w:iCs/>
                <w:sz w:val="24"/>
                <w:szCs w:val="24"/>
              </w:rPr>
            </w:pPr>
            <w:r w:rsidRPr="00FF352B">
              <w:rPr>
                <w:iCs/>
                <w:sz w:val="24"/>
                <w:szCs w:val="24"/>
              </w:rPr>
              <w:t xml:space="preserve">TRICLORO ISOCIANÚRICO) e 50% de FLUORSILICATO DE SÓDIO destinados ao tratamento de água de consumo humano.  </w:t>
            </w:r>
          </w:p>
        </w:tc>
        <w:tc>
          <w:tcPr>
            <w:tcW w:w="2732" w:type="dxa"/>
            <w:tcBorders>
              <w:top w:val="single" w:sz="4" w:space="0" w:color="000000"/>
              <w:left w:val="single" w:sz="4" w:space="0" w:color="000000"/>
              <w:bottom w:val="single" w:sz="4" w:space="0" w:color="000000"/>
              <w:right w:val="single" w:sz="4" w:space="0" w:color="000000"/>
            </w:tcBorders>
          </w:tcPr>
          <w:p w14:paraId="0E4F207C" w14:textId="77777777" w:rsidR="00FF352B" w:rsidRPr="00FF352B" w:rsidRDefault="00FF352B" w:rsidP="009859D4">
            <w:pPr>
              <w:ind w:left="5" w:right="50"/>
              <w:jc w:val="both"/>
              <w:rPr>
                <w:iCs/>
                <w:sz w:val="24"/>
                <w:szCs w:val="24"/>
              </w:rPr>
            </w:pPr>
            <w:r w:rsidRPr="00FF352B">
              <w:rPr>
                <w:iCs/>
                <w:sz w:val="24"/>
                <w:szCs w:val="24"/>
              </w:rPr>
              <w:t xml:space="preserve">Necessário para o correto tratamento da água do Município, atendendo a todas as legislações pertinentes.  </w:t>
            </w:r>
          </w:p>
        </w:tc>
      </w:tr>
    </w:tbl>
    <w:p w14:paraId="1FE5BA40" w14:textId="77777777" w:rsidR="00FF352B" w:rsidRPr="00FF352B" w:rsidRDefault="00FF352B" w:rsidP="00FF352B">
      <w:pPr>
        <w:jc w:val="both"/>
        <w:rPr>
          <w:sz w:val="24"/>
          <w:szCs w:val="24"/>
        </w:rPr>
      </w:pPr>
    </w:p>
    <w:p w14:paraId="4B26FE25" w14:textId="77777777" w:rsidR="00FF352B" w:rsidRPr="00FF352B" w:rsidRDefault="00FF352B" w:rsidP="00FF352B">
      <w:pPr>
        <w:jc w:val="both"/>
        <w:rPr>
          <w:sz w:val="24"/>
          <w:szCs w:val="24"/>
        </w:rPr>
      </w:pPr>
      <w:r w:rsidRPr="00FF352B">
        <w:rPr>
          <w:b/>
          <w:bCs/>
          <w:sz w:val="24"/>
          <w:szCs w:val="24"/>
        </w:rPr>
        <w:t>1.3.</w:t>
      </w:r>
      <w:r w:rsidRPr="00FF352B">
        <w:rPr>
          <w:sz w:val="24"/>
          <w:szCs w:val="24"/>
        </w:rPr>
        <w:t xml:space="preserve"> O objeto a ser contratado se enquadra na categoria </w:t>
      </w:r>
      <w:r w:rsidRPr="00FF352B">
        <w:rPr>
          <w:color w:val="000000"/>
          <w:sz w:val="24"/>
          <w:szCs w:val="24"/>
        </w:rPr>
        <w:t>serviços comuns</w:t>
      </w:r>
      <w:r w:rsidRPr="00FF352B">
        <w:rPr>
          <w:sz w:val="24"/>
          <w:szCs w:val="24"/>
        </w:rPr>
        <w:t>, conforme art. 6º, XIII, da lei 14.1333/2021, por possuir padrões de desempenho e qualidade objetivamente definidos, mediante especificações reconhecidas e usuais do mercado.</w:t>
      </w:r>
    </w:p>
    <w:p w14:paraId="31F0A390" w14:textId="77777777" w:rsidR="00FF352B" w:rsidRPr="00FF352B" w:rsidRDefault="00FF352B" w:rsidP="00FF352B">
      <w:pPr>
        <w:jc w:val="both"/>
        <w:rPr>
          <w:sz w:val="24"/>
          <w:szCs w:val="24"/>
        </w:rPr>
      </w:pPr>
      <w:r w:rsidRPr="00FF352B">
        <w:rPr>
          <w:b/>
          <w:bCs/>
          <w:sz w:val="24"/>
          <w:szCs w:val="24"/>
        </w:rPr>
        <w:t>1.4.</w:t>
      </w:r>
      <w:r w:rsidRPr="00FF352B">
        <w:rPr>
          <w:sz w:val="24"/>
          <w:szCs w:val="24"/>
        </w:rPr>
        <w:t xml:space="preserve"> Os serviços a serem contratados têm natureza de serviços contínuos, conforme Art. 6º, XV da lei nº 14.133/2021, em razão da sua necessidade permanente.</w:t>
      </w:r>
    </w:p>
    <w:p w14:paraId="77BFA825" w14:textId="77777777" w:rsidR="00FF352B" w:rsidRPr="00FF352B" w:rsidRDefault="00FF352B" w:rsidP="00FF352B">
      <w:pPr>
        <w:jc w:val="both"/>
        <w:rPr>
          <w:sz w:val="24"/>
          <w:szCs w:val="24"/>
        </w:rPr>
      </w:pPr>
      <w:r w:rsidRPr="00FF352B">
        <w:rPr>
          <w:b/>
          <w:bCs/>
          <w:sz w:val="24"/>
          <w:szCs w:val="24"/>
        </w:rPr>
        <w:t>1.5.</w:t>
      </w:r>
      <w:r w:rsidRPr="00FF352B">
        <w:rPr>
          <w:sz w:val="24"/>
          <w:szCs w:val="24"/>
        </w:rPr>
        <w:t xml:space="preserve"> O critério de julgamento adotado será o de menor preço, observadas as exigências contidas neste Termo de Referência.</w:t>
      </w:r>
    </w:p>
    <w:p w14:paraId="0EA295AC" w14:textId="77777777" w:rsidR="00FF352B" w:rsidRPr="00FF352B" w:rsidRDefault="00FF352B" w:rsidP="00FF352B">
      <w:pPr>
        <w:jc w:val="both"/>
        <w:rPr>
          <w:sz w:val="24"/>
          <w:szCs w:val="24"/>
        </w:rPr>
      </w:pPr>
    </w:p>
    <w:p w14:paraId="0E548F46" w14:textId="77777777" w:rsidR="00FF352B" w:rsidRPr="00FF352B" w:rsidRDefault="00FF352B" w:rsidP="00FF352B">
      <w:pPr>
        <w:jc w:val="both"/>
        <w:rPr>
          <w:sz w:val="24"/>
          <w:szCs w:val="24"/>
        </w:rPr>
      </w:pPr>
      <w:r w:rsidRPr="00FF352B">
        <w:rPr>
          <w:b/>
          <w:sz w:val="24"/>
          <w:szCs w:val="24"/>
        </w:rPr>
        <w:t>2. DA ESPECIFICAÇÃO DO OBJETO:</w:t>
      </w:r>
      <w:r w:rsidRPr="00FF352B">
        <w:rPr>
          <w:sz w:val="24"/>
          <w:szCs w:val="24"/>
        </w:rPr>
        <w:t xml:space="preserve"> A contratação a que se refere o item 1 e 2 acima, deverá atender às condições e exigências estabelecidas neste Termo de Referência, conforme especificações a seguir: </w:t>
      </w:r>
    </w:p>
    <w:p w14:paraId="5D093536" w14:textId="77777777" w:rsidR="00FF352B" w:rsidRPr="00FF352B" w:rsidRDefault="00FF352B" w:rsidP="00FF352B">
      <w:pPr>
        <w:jc w:val="both"/>
        <w:rPr>
          <w:sz w:val="24"/>
          <w:szCs w:val="24"/>
        </w:rPr>
      </w:pPr>
      <w:r w:rsidRPr="00FF352B">
        <w:rPr>
          <w:b/>
          <w:sz w:val="24"/>
          <w:szCs w:val="24"/>
        </w:rPr>
        <w:t>2.1.</w:t>
      </w:r>
      <w:r w:rsidRPr="00FF352B">
        <w:rPr>
          <w:bCs/>
          <w:sz w:val="24"/>
          <w:szCs w:val="24"/>
        </w:rPr>
        <w:t xml:space="preserve"> Os </w:t>
      </w:r>
      <w:r w:rsidRPr="00FF352B">
        <w:rPr>
          <w:sz w:val="24"/>
          <w:szCs w:val="24"/>
        </w:rPr>
        <w:t xml:space="preserve">serviços de coleta e análises físico químicas e microbiológicas com periodicidade </w:t>
      </w:r>
      <w:r w:rsidRPr="00FF352B">
        <w:rPr>
          <w:sz w:val="24"/>
          <w:szCs w:val="24"/>
        </w:rPr>
        <w:lastRenderedPageBreak/>
        <w:t>estabelecidas dos pontos de saída de tratamento/reservatórios e pontos de consumo designados pelo setor de Vigilância Sanitária do Município de Guatapará/SP, seguindo os critérios de amostragem, controle e de potabilidade da água segundo referências da Portaria GM/MS nº 888, de 04 de maio de 2021 c/c Portaria GM/MS nº 2472, de 28 de setembro de 2021, ambas do Ministério da Saúde, e Resolução SS 65 de 12 de abril de 2.005, fornecimento e instalação dos dosadores automáticos para dosagem de cloro e flúor, ativos químicos derivados do tablete de 50% ácido tricloro e 50% fluorsilicato de sódio, respectivamente exigência, junto aos fornecedores, do laudo de atendimento dos requisitos de saúde estabelecidos em norma da ABNT para o controle de qualidade dos produtos químicos utilizados no tratamento de água para fins de potabilidade. Cabe a contratada a responsabilidade do fornecimento dos produtos para o devido tratamento da água para fins de consumo humano. Os dosadores automáticos de cloro e flúor, com pressão mínima de trabalho de 10 bar.  Os dosadores devem ser instalados pela contratada e fornecidas sob sistema de comodato até o término do contrato.</w:t>
      </w:r>
    </w:p>
    <w:p w14:paraId="454B4F14" w14:textId="77777777" w:rsidR="00FF352B" w:rsidRPr="00FF352B" w:rsidRDefault="00FF352B" w:rsidP="00FF352B">
      <w:pPr>
        <w:jc w:val="both"/>
        <w:rPr>
          <w:bCs/>
          <w:sz w:val="24"/>
          <w:szCs w:val="24"/>
        </w:rPr>
      </w:pPr>
      <w:r w:rsidRPr="00FF352B">
        <w:rPr>
          <w:b/>
          <w:bCs/>
          <w:sz w:val="24"/>
          <w:szCs w:val="24"/>
        </w:rPr>
        <w:t>2.2.</w:t>
      </w:r>
      <w:r w:rsidRPr="00FF352B">
        <w:rPr>
          <w:sz w:val="24"/>
          <w:szCs w:val="24"/>
        </w:rPr>
        <w:t xml:space="preserve"> A contratada deverá executar os serviços de coleta e análises físico-químicas e microbiológicas, em número estabelecido pelos setores de me Meio Ambiente e Vigilância Sanitária do Município e de acordo com a Portaria GM/MS nº 888, de 04 de maio de 2021 c/c Portaria GM/MS nº 2472, de 28 de setembro de 2021, ambas do Ministério da Saúde. A empresa contratada deverá fornecer também os produtos conforme a necessidade dos locais de tratamento de água do município conforme tabela constante do subitem 1.2.3 deste termo, com veículo e equipamento de segurança adequado para execução dos serviços e demais ferramentas e materiais necessários ao desempenho das funções e manutenção, e análise de amostras físico-químicas e microbiológicas de todos os pontos de coleta segundo a tabela que consta no subitem 1.2.2. deste termo.</w:t>
      </w:r>
    </w:p>
    <w:p w14:paraId="752592C5" w14:textId="77777777" w:rsidR="00FF352B" w:rsidRPr="00FF352B" w:rsidRDefault="00FF352B" w:rsidP="00FF352B">
      <w:pPr>
        <w:jc w:val="both"/>
        <w:rPr>
          <w:sz w:val="24"/>
          <w:szCs w:val="24"/>
        </w:rPr>
      </w:pPr>
      <w:r w:rsidRPr="00FF352B">
        <w:rPr>
          <w:b/>
          <w:bCs/>
          <w:sz w:val="24"/>
          <w:szCs w:val="24"/>
        </w:rPr>
        <w:t>2.3.</w:t>
      </w:r>
      <w:r w:rsidRPr="00FF352B">
        <w:rPr>
          <w:sz w:val="24"/>
          <w:szCs w:val="24"/>
        </w:rPr>
        <w:t xml:space="preserve"> O técnico deverá ser habilitado junto ao seu órgão competente para manutenção, monitoramento e reposição dos produtos dos sistemas de tratamento de água do município.</w:t>
      </w:r>
    </w:p>
    <w:p w14:paraId="3D7C8DF9" w14:textId="77777777" w:rsidR="00FF352B" w:rsidRPr="00FF352B" w:rsidRDefault="00FF352B" w:rsidP="00FF352B">
      <w:pPr>
        <w:jc w:val="both"/>
        <w:rPr>
          <w:bCs/>
          <w:sz w:val="24"/>
          <w:szCs w:val="24"/>
        </w:rPr>
      </w:pPr>
      <w:r w:rsidRPr="00FF352B">
        <w:rPr>
          <w:b/>
          <w:bCs/>
          <w:sz w:val="24"/>
          <w:szCs w:val="24"/>
        </w:rPr>
        <w:t>2.4.</w:t>
      </w:r>
      <w:r w:rsidRPr="00FF352B">
        <w:rPr>
          <w:sz w:val="24"/>
          <w:szCs w:val="24"/>
        </w:rPr>
        <w:t xml:space="preserve"> Os serviços de coletas e análises de águas NÃO poderão ser subcontratados.</w:t>
      </w:r>
    </w:p>
    <w:p w14:paraId="6E5F4D6A" w14:textId="77777777" w:rsidR="00FF352B" w:rsidRPr="00FF352B" w:rsidRDefault="00FF352B" w:rsidP="00FF352B">
      <w:pPr>
        <w:jc w:val="both"/>
        <w:rPr>
          <w:bCs/>
          <w:sz w:val="24"/>
          <w:szCs w:val="24"/>
        </w:rPr>
      </w:pPr>
      <w:r w:rsidRPr="00FF352B">
        <w:rPr>
          <w:b/>
          <w:bCs/>
          <w:sz w:val="24"/>
          <w:szCs w:val="24"/>
        </w:rPr>
        <w:t>2.5.</w:t>
      </w:r>
      <w:r w:rsidRPr="00FF352B">
        <w:rPr>
          <w:sz w:val="24"/>
          <w:szCs w:val="24"/>
        </w:rPr>
        <w:t xml:space="preserve"> A Contratada deverá fornecer e instalar dosadores automáticos de cloro/flúor, todos em regime de comodato.</w:t>
      </w:r>
    </w:p>
    <w:p w14:paraId="5929D20B" w14:textId="77777777" w:rsidR="00FF352B" w:rsidRPr="00FF352B" w:rsidRDefault="00FF352B" w:rsidP="00FF352B">
      <w:pPr>
        <w:jc w:val="both"/>
        <w:rPr>
          <w:bCs/>
          <w:sz w:val="24"/>
          <w:szCs w:val="24"/>
        </w:rPr>
      </w:pPr>
      <w:r w:rsidRPr="00FF352B">
        <w:rPr>
          <w:b/>
          <w:bCs/>
          <w:sz w:val="24"/>
          <w:szCs w:val="24"/>
        </w:rPr>
        <w:t>2.6.</w:t>
      </w:r>
      <w:r w:rsidRPr="00FF352B">
        <w:rPr>
          <w:sz w:val="24"/>
          <w:szCs w:val="24"/>
        </w:rPr>
        <w:t xml:space="preserve"> A regulagem do sistema de dosagem de cloro/flúor deverá ser realizada pela contatada, sempre que necessário, incluindo finais de semana e feriados quando for o caso.</w:t>
      </w:r>
    </w:p>
    <w:p w14:paraId="346BD79F" w14:textId="77777777" w:rsidR="00FF352B" w:rsidRPr="00FF352B" w:rsidRDefault="00FF352B" w:rsidP="00FF352B">
      <w:pPr>
        <w:jc w:val="both"/>
        <w:rPr>
          <w:bCs/>
          <w:sz w:val="24"/>
          <w:szCs w:val="24"/>
        </w:rPr>
      </w:pPr>
      <w:r w:rsidRPr="00FF352B">
        <w:rPr>
          <w:b/>
          <w:bCs/>
          <w:sz w:val="24"/>
          <w:szCs w:val="24"/>
        </w:rPr>
        <w:t>2.7.</w:t>
      </w:r>
      <w:r w:rsidRPr="00FF352B">
        <w:rPr>
          <w:sz w:val="24"/>
          <w:szCs w:val="24"/>
        </w:rPr>
        <w:t xml:space="preserve"> Além da coleta semanal, a contratada deverá dispor-se de um profissional habilitado para visitas e suporte técnico de no mínimo 02 (duas) vezes por semana, sendo de segunda a sexta, para análises e manutenção dos sistemas, sendo registradas e confirmadas sua presença junto ao Setor de Vigilância Sanitária do Município.</w:t>
      </w:r>
    </w:p>
    <w:p w14:paraId="283BD09F" w14:textId="77777777" w:rsidR="00FF352B" w:rsidRPr="00FF352B" w:rsidRDefault="00FF352B" w:rsidP="00FF352B">
      <w:pPr>
        <w:jc w:val="both"/>
        <w:rPr>
          <w:bCs/>
          <w:sz w:val="24"/>
          <w:szCs w:val="24"/>
        </w:rPr>
      </w:pPr>
      <w:r w:rsidRPr="00FF352B">
        <w:rPr>
          <w:b/>
          <w:bCs/>
          <w:sz w:val="24"/>
          <w:szCs w:val="24"/>
        </w:rPr>
        <w:t xml:space="preserve">2.8. </w:t>
      </w:r>
      <w:r w:rsidRPr="00FF352B">
        <w:rPr>
          <w:sz w:val="24"/>
          <w:szCs w:val="24"/>
        </w:rPr>
        <w:t>Executar coleta e leitura das amostras de água nos pontos estratégicos pré-estabelecidos segundo normas e portarias vigentes.</w:t>
      </w:r>
    </w:p>
    <w:p w14:paraId="19BF1FC8" w14:textId="77777777" w:rsidR="00FF352B" w:rsidRPr="00FF352B" w:rsidRDefault="00FF352B" w:rsidP="00FF352B">
      <w:pPr>
        <w:jc w:val="both"/>
        <w:rPr>
          <w:sz w:val="24"/>
          <w:szCs w:val="24"/>
        </w:rPr>
      </w:pPr>
      <w:r w:rsidRPr="00FF352B">
        <w:rPr>
          <w:b/>
          <w:bCs/>
          <w:sz w:val="24"/>
          <w:szCs w:val="24"/>
        </w:rPr>
        <w:t>2.9.</w:t>
      </w:r>
      <w:r w:rsidRPr="00FF352B">
        <w:rPr>
          <w:sz w:val="24"/>
          <w:szCs w:val="24"/>
        </w:rPr>
        <w:t xml:space="preserve"> A contratada deverá nomear Responsável Técnico junto ao Conselho Regional de Química para execução das atividades da Química, sendo ainda de responsabilidade da contratada a elaboração dos processos de nomeações junto ao respectivo órgão e posteriormente o pagamento das referidas taxas de anuidades.</w:t>
      </w:r>
    </w:p>
    <w:p w14:paraId="54330217" w14:textId="77777777" w:rsidR="00FF352B" w:rsidRPr="00FF352B" w:rsidRDefault="00FF352B" w:rsidP="00FF352B">
      <w:pPr>
        <w:jc w:val="both"/>
        <w:rPr>
          <w:sz w:val="24"/>
          <w:szCs w:val="24"/>
        </w:rPr>
      </w:pPr>
      <w:r w:rsidRPr="00FF352B">
        <w:rPr>
          <w:b/>
          <w:bCs/>
          <w:sz w:val="24"/>
          <w:szCs w:val="24"/>
        </w:rPr>
        <w:t>2.10.</w:t>
      </w:r>
      <w:r w:rsidRPr="00FF352B">
        <w:rPr>
          <w:sz w:val="24"/>
          <w:szCs w:val="24"/>
        </w:rPr>
        <w:t xml:space="preserve"> Elaboração e envio de relatórios técnicos mensais e cadastramento/atualização de dados na Vigilância Sanitária do Município, assinado pelo responsável técnico, inserindo, contudo, os dados no Sistema SISÁGUA</w:t>
      </w:r>
    </w:p>
    <w:p w14:paraId="43E3FC4E" w14:textId="77777777" w:rsidR="00FF352B" w:rsidRPr="00FF352B" w:rsidRDefault="00FF352B" w:rsidP="00FF352B">
      <w:pPr>
        <w:jc w:val="both"/>
        <w:rPr>
          <w:sz w:val="24"/>
          <w:szCs w:val="24"/>
        </w:rPr>
      </w:pPr>
      <w:r w:rsidRPr="00FF352B">
        <w:rPr>
          <w:b/>
          <w:bCs/>
          <w:sz w:val="24"/>
          <w:szCs w:val="24"/>
        </w:rPr>
        <w:t>2.11.</w:t>
      </w:r>
      <w:r w:rsidRPr="00FF352B">
        <w:rPr>
          <w:sz w:val="24"/>
          <w:szCs w:val="24"/>
        </w:rPr>
        <w:t xml:space="preserve"> As amostras deverão ser coletadas pela contratada, que deverá fornecer todos os frascos e conservantes necessários para preservação delas. O prazo de entrega dos resultados analíticos de cada mês, deverá ocorrer de acordo com Resolução Estadual SS 65.</w:t>
      </w:r>
    </w:p>
    <w:p w14:paraId="1C530EE9" w14:textId="77777777" w:rsidR="00FF352B" w:rsidRPr="00FF352B" w:rsidRDefault="00FF352B" w:rsidP="00FF352B">
      <w:pPr>
        <w:jc w:val="both"/>
        <w:rPr>
          <w:sz w:val="24"/>
          <w:szCs w:val="24"/>
        </w:rPr>
      </w:pPr>
      <w:r w:rsidRPr="00FF352B">
        <w:rPr>
          <w:b/>
          <w:bCs/>
          <w:sz w:val="24"/>
          <w:szCs w:val="24"/>
        </w:rPr>
        <w:t xml:space="preserve">2.12. </w:t>
      </w:r>
      <w:r w:rsidRPr="00FF352B">
        <w:rPr>
          <w:sz w:val="24"/>
          <w:szCs w:val="24"/>
        </w:rPr>
        <w:t xml:space="preserve">Os relatórios das análises deverão ser encaminhados em cópia digital por meio de sistema </w:t>
      </w:r>
      <w:r w:rsidRPr="00FF352B">
        <w:rPr>
          <w:sz w:val="24"/>
          <w:szCs w:val="24"/>
        </w:rPr>
        <w:lastRenderedPageBreak/>
        <w:t>em nuvem ou de outra forma para os setores de Vigilância Sanitária e Meio Ambiente.</w:t>
      </w:r>
    </w:p>
    <w:p w14:paraId="396FBA91" w14:textId="77777777" w:rsidR="00FF352B" w:rsidRPr="00FF352B" w:rsidRDefault="00FF352B" w:rsidP="00FF352B">
      <w:pPr>
        <w:jc w:val="both"/>
        <w:rPr>
          <w:sz w:val="24"/>
          <w:szCs w:val="24"/>
        </w:rPr>
      </w:pPr>
      <w:r w:rsidRPr="00FF352B">
        <w:rPr>
          <w:sz w:val="24"/>
          <w:szCs w:val="24"/>
        </w:rPr>
        <w:t>2.13. Dos locais onde serão executados os serviços:</w:t>
      </w:r>
    </w:p>
    <w:p w14:paraId="0E550FD1" w14:textId="77777777" w:rsidR="00FF352B" w:rsidRPr="00FF352B" w:rsidRDefault="00FF352B" w:rsidP="00FF352B">
      <w:pPr>
        <w:jc w:val="both"/>
        <w:rPr>
          <w:sz w:val="24"/>
          <w:szCs w:val="24"/>
        </w:rPr>
      </w:pPr>
      <w:r w:rsidRPr="00FF352B">
        <w:rPr>
          <w:sz w:val="24"/>
          <w:szCs w:val="24"/>
        </w:rPr>
        <w:t>2.13.1. Sistemas de captação e de tratamento onde deverão ser realizadas as coletas, análises e controle da água para fins de potabilidade:</w:t>
      </w:r>
    </w:p>
    <w:p w14:paraId="704C6ECF" w14:textId="77777777" w:rsidR="00FF352B" w:rsidRPr="00FF352B" w:rsidRDefault="00FF352B" w:rsidP="00FF352B">
      <w:pPr>
        <w:jc w:val="both"/>
        <w:rPr>
          <w:sz w:val="24"/>
          <w:szCs w:val="24"/>
        </w:rPr>
      </w:pPr>
    </w:p>
    <w:p w14:paraId="3F43E9A5" w14:textId="77777777" w:rsidR="00FF352B" w:rsidRPr="00FF352B" w:rsidRDefault="00FF352B" w:rsidP="00FF352B">
      <w:pPr>
        <w:jc w:val="both"/>
        <w:rPr>
          <w:sz w:val="24"/>
          <w:szCs w:val="24"/>
        </w:rPr>
      </w:pPr>
      <w:r w:rsidRPr="00FF352B">
        <w:rPr>
          <w:sz w:val="24"/>
          <w:szCs w:val="24"/>
        </w:rPr>
        <w:t>Poço 01</w:t>
      </w:r>
    </w:p>
    <w:p w14:paraId="2B672EE4" w14:textId="77777777" w:rsidR="00FF352B" w:rsidRPr="00FF352B" w:rsidRDefault="00FF352B" w:rsidP="00FF352B">
      <w:pPr>
        <w:jc w:val="both"/>
        <w:rPr>
          <w:sz w:val="24"/>
          <w:szCs w:val="24"/>
        </w:rPr>
      </w:pPr>
      <w:r w:rsidRPr="00FF352B">
        <w:rPr>
          <w:sz w:val="24"/>
          <w:szCs w:val="24"/>
        </w:rPr>
        <w:t>Rua dos Jasmins, N° 227, centro de Guatapará – SP.</w:t>
      </w:r>
    </w:p>
    <w:p w14:paraId="307EB366" w14:textId="77777777" w:rsidR="00FF352B" w:rsidRPr="00FF352B" w:rsidRDefault="00FF352B" w:rsidP="00FF352B">
      <w:pPr>
        <w:jc w:val="both"/>
        <w:rPr>
          <w:sz w:val="24"/>
          <w:szCs w:val="24"/>
        </w:rPr>
      </w:pPr>
    </w:p>
    <w:p w14:paraId="07B53057" w14:textId="77777777" w:rsidR="00FF352B" w:rsidRPr="00FF352B" w:rsidRDefault="00FF352B" w:rsidP="00FF352B">
      <w:pPr>
        <w:jc w:val="both"/>
        <w:rPr>
          <w:sz w:val="24"/>
          <w:szCs w:val="24"/>
        </w:rPr>
      </w:pPr>
      <w:r w:rsidRPr="00FF352B">
        <w:rPr>
          <w:sz w:val="24"/>
          <w:szCs w:val="24"/>
        </w:rPr>
        <w:t>Poço 02</w:t>
      </w:r>
    </w:p>
    <w:p w14:paraId="4D0C3CBE" w14:textId="77777777" w:rsidR="00FF352B" w:rsidRPr="00FF352B" w:rsidRDefault="00FF352B" w:rsidP="00FF352B">
      <w:pPr>
        <w:jc w:val="both"/>
        <w:rPr>
          <w:sz w:val="24"/>
          <w:szCs w:val="24"/>
        </w:rPr>
      </w:pPr>
      <w:r w:rsidRPr="00FF352B">
        <w:rPr>
          <w:sz w:val="24"/>
          <w:szCs w:val="24"/>
        </w:rPr>
        <w:t xml:space="preserve">Rua Minoru Shimogaki, N° 68, Jardim Maria Luiza. </w:t>
      </w:r>
    </w:p>
    <w:p w14:paraId="69831545" w14:textId="77777777" w:rsidR="00FF352B" w:rsidRPr="00FF352B" w:rsidRDefault="00FF352B" w:rsidP="00FF352B">
      <w:pPr>
        <w:jc w:val="both"/>
        <w:rPr>
          <w:sz w:val="24"/>
          <w:szCs w:val="24"/>
        </w:rPr>
      </w:pPr>
    </w:p>
    <w:p w14:paraId="64D3E682" w14:textId="77777777" w:rsidR="00FF352B" w:rsidRPr="00FF352B" w:rsidRDefault="00FF352B" w:rsidP="00FF352B">
      <w:pPr>
        <w:jc w:val="both"/>
        <w:rPr>
          <w:sz w:val="24"/>
          <w:szCs w:val="24"/>
        </w:rPr>
      </w:pPr>
      <w:r w:rsidRPr="00FF352B">
        <w:rPr>
          <w:sz w:val="24"/>
          <w:szCs w:val="24"/>
        </w:rPr>
        <w:t xml:space="preserve">Poço 03 </w:t>
      </w:r>
    </w:p>
    <w:p w14:paraId="303EFF64" w14:textId="77777777" w:rsidR="00FF352B" w:rsidRPr="00FF352B" w:rsidRDefault="00FF352B" w:rsidP="00FF352B">
      <w:pPr>
        <w:jc w:val="both"/>
        <w:rPr>
          <w:sz w:val="24"/>
          <w:szCs w:val="24"/>
        </w:rPr>
      </w:pPr>
      <w:r w:rsidRPr="00FF352B">
        <w:rPr>
          <w:sz w:val="24"/>
          <w:szCs w:val="24"/>
        </w:rPr>
        <w:t xml:space="preserve">Rua Valdemar Stoque, N° 767, Jardim Alvorada. </w:t>
      </w:r>
    </w:p>
    <w:p w14:paraId="7BD863F6" w14:textId="77777777" w:rsidR="00FF352B" w:rsidRPr="00FF352B" w:rsidRDefault="00FF352B" w:rsidP="00FF352B">
      <w:pPr>
        <w:jc w:val="both"/>
        <w:rPr>
          <w:sz w:val="24"/>
          <w:szCs w:val="24"/>
        </w:rPr>
      </w:pPr>
    </w:p>
    <w:p w14:paraId="377FBCE5" w14:textId="77777777" w:rsidR="00FF352B" w:rsidRPr="00FF352B" w:rsidRDefault="00FF352B" w:rsidP="00FF352B">
      <w:pPr>
        <w:jc w:val="both"/>
        <w:rPr>
          <w:sz w:val="24"/>
          <w:szCs w:val="24"/>
        </w:rPr>
      </w:pPr>
      <w:r w:rsidRPr="00FF352B">
        <w:rPr>
          <w:sz w:val="24"/>
          <w:szCs w:val="24"/>
        </w:rPr>
        <w:t>Poço 04</w:t>
      </w:r>
    </w:p>
    <w:p w14:paraId="3A7E5FA7" w14:textId="77777777" w:rsidR="00FF352B" w:rsidRPr="00FF352B" w:rsidRDefault="00FF352B" w:rsidP="00FF352B">
      <w:pPr>
        <w:jc w:val="both"/>
        <w:rPr>
          <w:sz w:val="24"/>
          <w:szCs w:val="24"/>
        </w:rPr>
      </w:pPr>
      <w:r w:rsidRPr="00FF352B">
        <w:rPr>
          <w:sz w:val="24"/>
          <w:szCs w:val="24"/>
        </w:rPr>
        <w:t xml:space="preserve">Rua Mamoru Hirakawa, n° s/n, Bairro Mombuca. </w:t>
      </w:r>
    </w:p>
    <w:p w14:paraId="1D2867EE" w14:textId="77777777" w:rsidR="00FF352B" w:rsidRPr="00FF352B" w:rsidRDefault="00FF352B" w:rsidP="00FF352B">
      <w:pPr>
        <w:jc w:val="both"/>
        <w:rPr>
          <w:sz w:val="24"/>
          <w:szCs w:val="24"/>
        </w:rPr>
      </w:pPr>
    </w:p>
    <w:p w14:paraId="3227DC45" w14:textId="77777777" w:rsidR="00FF352B" w:rsidRPr="00FF352B" w:rsidRDefault="00FF352B" w:rsidP="00FF352B">
      <w:pPr>
        <w:jc w:val="both"/>
        <w:rPr>
          <w:sz w:val="24"/>
          <w:szCs w:val="24"/>
        </w:rPr>
      </w:pPr>
      <w:r w:rsidRPr="00FF352B">
        <w:rPr>
          <w:sz w:val="24"/>
          <w:szCs w:val="24"/>
        </w:rPr>
        <w:t>2.13.2. Efluentes do Município de Guatapará/SP a serem realizadas as coletas e análises:</w:t>
      </w:r>
    </w:p>
    <w:p w14:paraId="3E3A0F7E" w14:textId="77777777" w:rsidR="00FF352B" w:rsidRPr="00FF352B" w:rsidRDefault="00FF352B" w:rsidP="00FF352B">
      <w:pPr>
        <w:jc w:val="both"/>
        <w:rPr>
          <w:sz w:val="24"/>
          <w:szCs w:val="24"/>
        </w:rPr>
      </w:pPr>
    </w:p>
    <w:p w14:paraId="5471391A" w14:textId="77777777" w:rsidR="00FF352B" w:rsidRPr="00FF352B" w:rsidRDefault="00FF352B" w:rsidP="00FF352B">
      <w:pPr>
        <w:jc w:val="both"/>
        <w:rPr>
          <w:sz w:val="24"/>
          <w:szCs w:val="24"/>
        </w:rPr>
      </w:pPr>
      <w:r w:rsidRPr="00FF352B">
        <w:rPr>
          <w:sz w:val="24"/>
          <w:szCs w:val="24"/>
        </w:rPr>
        <w:t>Poço 01</w:t>
      </w:r>
    </w:p>
    <w:p w14:paraId="16A87C9B" w14:textId="77777777" w:rsidR="00FF352B" w:rsidRPr="00FF352B" w:rsidRDefault="00FF352B" w:rsidP="00FF352B">
      <w:pPr>
        <w:jc w:val="both"/>
        <w:rPr>
          <w:sz w:val="24"/>
          <w:szCs w:val="24"/>
        </w:rPr>
      </w:pPr>
      <w:r w:rsidRPr="00FF352B">
        <w:rPr>
          <w:sz w:val="24"/>
          <w:szCs w:val="24"/>
        </w:rPr>
        <w:t>Rua dos Jasmins, N° 227, centro de Guatapará – SP.</w:t>
      </w:r>
    </w:p>
    <w:p w14:paraId="58C0F7D6" w14:textId="77777777" w:rsidR="00FF352B" w:rsidRPr="00FF352B" w:rsidRDefault="00FF352B" w:rsidP="00FF352B">
      <w:pPr>
        <w:jc w:val="both"/>
        <w:rPr>
          <w:sz w:val="24"/>
          <w:szCs w:val="24"/>
        </w:rPr>
      </w:pPr>
    </w:p>
    <w:p w14:paraId="7DF0A90D" w14:textId="77777777" w:rsidR="00FF352B" w:rsidRPr="00FF352B" w:rsidRDefault="00FF352B" w:rsidP="00FF352B">
      <w:pPr>
        <w:jc w:val="both"/>
        <w:rPr>
          <w:sz w:val="24"/>
          <w:szCs w:val="24"/>
        </w:rPr>
      </w:pPr>
      <w:r w:rsidRPr="00FF352B">
        <w:rPr>
          <w:sz w:val="24"/>
          <w:szCs w:val="24"/>
        </w:rPr>
        <w:t>Poço 02</w:t>
      </w:r>
    </w:p>
    <w:p w14:paraId="14924F89" w14:textId="77777777" w:rsidR="00FF352B" w:rsidRPr="00FF352B" w:rsidRDefault="00FF352B" w:rsidP="00FF352B">
      <w:pPr>
        <w:jc w:val="both"/>
        <w:rPr>
          <w:sz w:val="24"/>
          <w:szCs w:val="24"/>
        </w:rPr>
      </w:pPr>
      <w:r w:rsidRPr="00FF352B">
        <w:rPr>
          <w:sz w:val="24"/>
          <w:szCs w:val="24"/>
        </w:rPr>
        <w:t xml:space="preserve">Rua Minoru Shimogaki, N° 68, Jardim Maria Luiza. </w:t>
      </w:r>
    </w:p>
    <w:p w14:paraId="4C01FF54" w14:textId="77777777" w:rsidR="00FF352B" w:rsidRPr="00FF352B" w:rsidRDefault="00FF352B" w:rsidP="00FF352B">
      <w:pPr>
        <w:jc w:val="both"/>
        <w:rPr>
          <w:sz w:val="24"/>
          <w:szCs w:val="24"/>
        </w:rPr>
      </w:pPr>
    </w:p>
    <w:p w14:paraId="03AD1B14" w14:textId="77777777" w:rsidR="00FF352B" w:rsidRPr="00FF352B" w:rsidRDefault="00FF352B" w:rsidP="00FF352B">
      <w:pPr>
        <w:jc w:val="both"/>
        <w:rPr>
          <w:sz w:val="24"/>
          <w:szCs w:val="24"/>
        </w:rPr>
      </w:pPr>
      <w:r w:rsidRPr="00FF352B">
        <w:rPr>
          <w:sz w:val="24"/>
          <w:szCs w:val="24"/>
        </w:rPr>
        <w:t xml:space="preserve">Poço 03 </w:t>
      </w:r>
    </w:p>
    <w:p w14:paraId="22F46E69" w14:textId="77777777" w:rsidR="00FF352B" w:rsidRPr="00FF352B" w:rsidRDefault="00FF352B" w:rsidP="00FF352B">
      <w:pPr>
        <w:jc w:val="both"/>
        <w:rPr>
          <w:sz w:val="24"/>
          <w:szCs w:val="24"/>
        </w:rPr>
      </w:pPr>
      <w:r w:rsidRPr="00FF352B">
        <w:rPr>
          <w:sz w:val="24"/>
          <w:szCs w:val="24"/>
        </w:rPr>
        <w:t xml:space="preserve">Rua Valdemar Stoque, N° 767, Jardim Alvorada. </w:t>
      </w:r>
    </w:p>
    <w:p w14:paraId="163C8910" w14:textId="77777777" w:rsidR="00FF352B" w:rsidRPr="00FF352B" w:rsidRDefault="00FF352B" w:rsidP="00FF352B">
      <w:pPr>
        <w:jc w:val="both"/>
        <w:rPr>
          <w:sz w:val="24"/>
          <w:szCs w:val="24"/>
        </w:rPr>
      </w:pPr>
    </w:p>
    <w:p w14:paraId="2B62F944" w14:textId="77777777" w:rsidR="00FF352B" w:rsidRPr="00FF352B" w:rsidRDefault="00FF352B" w:rsidP="00FF352B">
      <w:pPr>
        <w:jc w:val="both"/>
        <w:rPr>
          <w:sz w:val="24"/>
          <w:szCs w:val="24"/>
        </w:rPr>
      </w:pPr>
      <w:r w:rsidRPr="00FF352B">
        <w:rPr>
          <w:sz w:val="24"/>
          <w:szCs w:val="24"/>
        </w:rPr>
        <w:t>Poço 04</w:t>
      </w:r>
    </w:p>
    <w:p w14:paraId="0F016000" w14:textId="77777777" w:rsidR="00FF352B" w:rsidRPr="00FF352B" w:rsidRDefault="00FF352B" w:rsidP="00FF352B">
      <w:pPr>
        <w:jc w:val="both"/>
        <w:rPr>
          <w:sz w:val="24"/>
          <w:szCs w:val="24"/>
        </w:rPr>
      </w:pPr>
      <w:r w:rsidRPr="00FF352B">
        <w:rPr>
          <w:sz w:val="24"/>
          <w:szCs w:val="24"/>
        </w:rPr>
        <w:t xml:space="preserve">Rua Mamoru Hirakawa, n° s/n, Bairro Mombuca. </w:t>
      </w:r>
    </w:p>
    <w:p w14:paraId="42CC9F9D" w14:textId="77777777" w:rsidR="00FF352B" w:rsidRPr="00FF352B" w:rsidRDefault="00FF352B" w:rsidP="00FF352B">
      <w:pPr>
        <w:pStyle w:val="Corpodetexto"/>
        <w:spacing w:line="276" w:lineRule="auto"/>
        <w:rPr>
          <w:bCs/>
        </w:rPr>
      </w:pPr>
    </w:p>
    <w:p w14:paraId="3F142C0B" w14:textId="77777777" w:rsidR="00FF352B" w:rsidRPr="00FF352B" w:rsidRDefault="00FF352B" w:rsidP="00FF352B">
      <w:pPr>
        <w:spacing w:line="276" w:lineRule="auto"/>
        <w:jc w:val="both"/>
        <w:rPr>
          <w:b/>
          <w:bCs/>
          <w:sz w:val="24"/>
          <w:szCs w:val="24"/>
        </w:rPr>
      </w:pPr>
      <w:r w:rsidRPr="00FF352B">
        <w:rPr>
          <w:b/>
          <w:sz w:val="24"/>
          <w:szCs w:val="24"/>
        </w:rPr>
        <w:t>3.</w:t>
      </w:r>
      <w:r w:rsidRPr="00FF352B">
        <w:rPr>
          <w:b/>
          <w:bCs/>
          <w:sz w:val="24"/>
          <w:szCs w:val="24"/>
        </w:rPr>
        <w:t xml:space="preserve"> CONDIÇÕES GERAIS DA CONTRATAÇÃO.</w:t>
      </w:r>
    </w:p>
    <w:p w14:paraId="03EA6BF4" w14:textId="77777777" w:rsidR="00FF352B" w:rsidRPr="00FF352B" w:rsidRDefault="00FF352B" w:rsidP="00FF352B">
      <w:pPr>
        <w:spacing w:line="276" w:lineRule="auto"/>
        <w:jc w:val="both"/>
        <w:rPr>
          <w:b/>
          <w:bCs/>
          <w:sz w:val="24"/>
          <w:szCs w:val="24"/>
        </w:rPr>
      </w:pPr>
      <w:r w:rsidRPr="00FF352B">
        <w:rPr>
          <w:b/>
          <w:bCs/>
          <w:sz w:val="24"/>
          <w:szCs w:val="24"/>
        </w:rPr>
        <w:t xml:space="preserve">3.1. DO PARCELAMENTO DA CONTRATAÇÃO: </w:t>
      </w:r>
      <w:r w:rsidRPr="00FF352B">
        <w:rPr>
          <w:sz w:val="24"/>
          <w:szCs w:val="24"/>
        </w:rPr>
        <w:t>Em razão da natureza do objeto, mostrou-se técnica e economicamente inviável o parcelamento da contratação.</w:t>
      </w:r>
    </w:p>
    <w:p w14:paraId="533C2DD5" w14:textId="77777777" w:rsidR="00FF352B" w:rsidRPr="00FF352B" w:rsidRDefault="00FF352B" w:rsidP="00FF352B">
      <w:pPr>
        <w:spacing w:line="276" w:lineRule="auto"/>
        <w:jc w:val="both"/>
        <w:rPr>
          <w:sz w:val="24"/>
          <w:szCs w:val="24"/>
        </w:rPr>
      </w:pPr>
      <w:r w:rsidRPr="00FF352B">
        <w:rPr>
          <w:b/>
          <w:bCs/>
          <w:sz w:val="24"/>
          <w:szCs w:val="24"/>
        </w:rPr>
        <w:t xml:space="preserve">3.2. DO PRAZO DE VIGÊNCIA: </w:t>
      </w:r>
      <w:r w:rsidRPr="00FF352B">
        <w:rPr>
          <w:sz w:val="24"/>
          <w:szCs w:val="24"/>
        </w:rPr>
        <w:t xml:space="preserve">O prazo de vigência desta contratação será de 12 (doze) meses, contados da assinatura do contrato, podendo ser prorrogado nos termos da legislação em vigor, mediante justificativa. </w:t>
      </w:r>
    </w:p>
    <w:p w14:paraId="46B71514" w14:textId="77777777" w:rsidR="00FF352B" w:rsidRPr="00FF352B" w:rsidRDefault="00FF352B" w:rsidP="00FF352B">
      <w:pPr>
        <w:spacing w:line="276" w:lineRule="auto"/>
        <w:jc w:val="both"/>
        <w:rPr>
          <w:sz w:val="24"/>
          <w:szCs w:val="24"/>
        </w:rPr>
      </w:pPr>
      <w:r w:rsidRPr="00FF352B">
        <w:rPr>
          <w:b/>
          <w:bCs/>
          <w:sz w:val="24"/>
          <w:szCs w:val="24"/>
        </w:rPr>
        <w:t>3.3. DO CUSTO ESTIMADO TOTAL DA CONTRATAÇÃO</w:t>
      </w:r>
      <w:r w:rsidRPr="00FF352B">
        <w:rPr>
          <w:sz w:val="24"/>
          <w:szCs w:val="24"/>
        </w:rPr>
        <w:t>: O custo total estimado da contratação a que se refere este Termo de Referência é de R$ 502.800,00 (Quinhentos e dois mil e oitocentos reais).</w:t>
      </w:r>
    </w:p>
    <w:p w14:paraId="78B06BCA" w14:textId="77777777" w:rsidR="00FF352B" w:rsidRPr="00FF352B" w:rsidRDefault="00FF352B" w:rsidP="00FF352B">
      <w:pPr>
        <w:spacing w:line="276" w:lineRule="auto"/>
        <w:jc w:val="both"/>
        <w:rPr>
          <w:b/>
          <w:bCs/>
          <w:sz w:val="24"/>
          <w:szCs w:val="24"/>
        </w:rPr>
      </w:pPr>
    </w:p>
    <w:p w14:paraId="2324282F" w14:textId="77777777" w:rsidR="00FF352B" w:rsidRPr="00FF352B" w:rsidRDefault="00FF352B" w:rsidP="00FF352B">
      <w:pPr>
        <w:spacing w:line="276" w:lineRule="auto"/>
        <w:jc w:val="both"/>
        <w:rPr>
          <w:sz w:val="24"/>
          <w:szCs w:val="24"/>
        </w:rPr>
      </w:pPr>
      <w:r w:rsidRPr="00FF352B">
        <w:rPr>
          <w:b/>
          <w:bCs/>
          <w:sz w:val="24"/>
          <w:szCs w:val="24"/>
        </w:rPr>
        <w:t>4. DA FUNDAMENTAÇÃO E DESCRIÇÃO DA NECESSIDADE DA CONTRATAÇÃO</w:t>
      </w:r>
      <w:r w:rsidRPr="00FF352B">
        <w:rPr>
          <w:sz w:val="24"/>
          <w:szCs w:val="24"/>
        </w:rPr>
        <w:t xml:space="preserve">: </w:t>
      </w:r>
    </w:p>
    <w:p w14:paraId="3D265A08" w14:textId="77777777" w:rsidR="00FF352B" w:rsidRPr="00FF352B" w:rsidRDefault="00FF352B" w:rsidP="00FF352B">
      <w:pPr>
        <w:spacing w:line="276" w:lineRule="auto"/>
        <w:jc w:val="both"/>
        <w:rPr>
          <w:color w:val="000000" w:themeColor="text1"/>
          <w:sz w:val="24"/>
          <w:szCs w:val="24"/>
        </w:rPr>
      </w:pPr>
      <w:r w:rsidRPr="00FF352B">
        <w:rPr>
          <w:b/>
          <w:bCs/>
          <w:color w:val="000000" w:themeColor="text1"/>
          <w:sz w:val="24"/>
          <w:szCs w:val="24"/>
          <w:lang w:bidi="pt-BR"/>
        </w:rPr>
        <w:t>4.1.</w:t>
      </w:r>
      <w:r w:rsidRPr="00FF352B">
        <w:rPr>
          <w:color w:val="000000" w:themeColor="text1"/>
          <w:sz w:val="24"/>
          <w:szCs w:val="24"/>
          <w:lang w:bidi="pt-BR"/>
        </w:rPr>
        <w:t xml:space="preserve"> </w:t>
      </w:r>
      <w:r w:rsidRPr="00FF352B">
        <w:rPr>
          <w:sz w:val="24"/>
          <w:szCs w:val="24"/>
        </w:rPr>
        <w:t>A fundamentação da contratação encontra-se pormenorizada no ETP – Estudo Técnico Preliminar</w:t>
      </w:r>
      <w:r w:rsidRPr="00FF352B">
        <w:rPr>
          <w:color w:val="000000" w:themeColor="text1"/>
          <w:sz w:val="24"/>
          <w:szCs w:val="24"/>
          <w:lang w:bidi="pt-BR"/>
        </w:rPr>
        <w:t>.</w:t>
      </w:r>
    </w:p>
    <w:p w14:paraId="0358BF46" w14:textId="77777777" w:rsidR="00FF352B" w:rsidRPr="00FF352B" w:rsidRDefault="00FF352B" w:rsidP="00FF352B">
      <w:pPr>
        <w:spacing w:line="276" w:lineRule="auto"/>
        <w:jc w:val="both"/>
        <w:rPr>
          <w:b/>
          <w:bCs/>
          <w:sz w:val="24"/>
          <w:szCs w:val="24"/>
        </w:rPr>
      </w:pPr>
    </w:p>
    <w:p w14:paraId="7EAE9626" w14:textId="77777777" w:rsidR="00FF352B" w:rsidRPr="00FF352B" w:rsidRDefault="00FF352B" w:rsidP="00FF352B">
      <w:pPr>
        <w:spacing w:line="276" w:lineRule="auto"/>
        <w:jc w:val="both"/>
        <w:rPr>
          <w:b/>
          <w:bCs/>
          <w:sz w:val="24"/>
          <w:szCs w:val="24"/>
        </w:rPr>
      </w:pPr>
      <w:r w:rsidRPr="00FF352B">
        <w:rPr>
          <w:b/>
          <w:bCs/>
          <w:sz w:val="24"/>
          <w:szCs w:val="24"/>
        </w:rPr>
        <w:t xml:space="preserve">5. DA DESCRIÇÃO DA SOLUÇÃO COMO UM TODO: </w:t>
      </w:r>
    </w:p>
    <w:p w14:paraId="0AC33914" w14:textId="77777777" w:rsidR="00FF352B" w:rsidRPr="00FF352B" w:rsidRDefault="00FF352B" w:rsidP="00FF352B">
      <w:pPr>
        <w:tabs>
          <w:tab w:val="left" w:pos="284"/>
        </w:tabs>
        <w:spacing w:line="276" w:lineRule="auto"/>
        <w:jc w:val="both"/>
        <w:rPr>
          <w:sz w:val="24"/>
          <w:szCs w:val="24"/>
        </w:rPr>
      </w:pPr>
      <w:r w:rsidRPr="00FF352B">
        <w:rPr>
          <w:b/>
          <w:sz w:val="24"/>
          <w:szCs w:val="24"/>
        </w:rPr>
        <w:t>5.1.</w:t>
      </w:r>
      <w:r w:rsidRPr="00FF352B">
        <w:rPr>
          <w:b/>
          <w:bCs/>
          <w:sz w:val="24"/>
          <w:szCs w:val="24"/>
        </w:rPr>
        <w:t xml:space="preserve"> </w:t>
      </w:r>
      <w:r w:rsidRPr="00FF352B">
        <w:rPr>
          <w:sz w:val="24"/>
          <w:szCs w:val="24"/>
        </w:rPr>
        <w:t>A descrição da solução como um todo encontra-se estabelecida no ETP – Estudo Técnico Preliminar.</w:t>
      </w:r>
    </w:p>
    <w:p w14:paraId="7E715EBF" w14:textId="77777777" w:rsidR="00FF352B" w:rsidRPr="00FF352B" w:rsidRDefault="00FF352B" w:rsidP="00FF352B">
      <w:pPr>
        <w:spacing w:line="276" w:lineRule="auto"/>
        <w:jc w:val="both"/>
        <w:rPr>
          <w:b/>
          <w:bCs/>
          <w:sz w:val="24"/>
          <w:szCs w:val="24"/>
        </w:rPr>
      </w:pPr>
    </w:p>
    <w:p w14:paraId="5E4CC536" w14:textId="77777777" w:rsidR="00FF352B" w:rsidRPr="00FF352B" w:rsidRDefault="00FF352B" w:rsidP="00FF352B">
      <w:pPr>
        <w:spacing w:line="276" w:lineRule="auto"/>
        <w:jc w:val="both"/>
        <w:rPr>
          <w:b/>
          <w:bCs/>
          <w:sz w:val="24"/>
          <w:szCs w:val="24"/>
        </w:rPr>
      </w:pPr>
      <w:r w:rsidRPr="00FF352B">
        <w:rPr>
          <w:b/>
          <w:bCs/>
          <w:sz w:val="24"/>
          <w:szCs w:val="24"/>
        </w:rPr>
        <w:t xml:space="preserve">6. DOS REQUISITOS DA CONTRATAÇÃO: </w:t>
      </w:r>
    </w:p>
    <w:p w14:paraId="4236A453" w14:textId="77777777" w:rsidR="00FF352B" w:rsidRPr="00FF352B" w:rsidRDefault="00FF352B" w:rsidP="00FF352B">
      <w:pPr>
        <w:spacing w:line="276" w:lineRule="auto"/>
        <w:jc w:val="both"/>
        <w:rPr>
          <w:sz w:val="24"/>
          <w:szCs w:val="24"/>
        </w:rPr>
      </w:pPr>
      <w:r w:rsidRPr="00FF352B">
        <w:rPr>
          <w:b/>
          <w:bCs/>
          <w:sz w:val="24"/>
          <w:szCs w:val="24"/>
        </w:rPr>
        <w:t>6.1.</w:t>
      </w:r>
      <w:r w:rsidRPr="00FF352B">
        <w:rPr>
          <w:sz w:val="24"/>
          <w:szCs w:val="24"/>
        </w:rPr>
        <w:t xml:space="preserve"> Não será admitida a subcontratação do objeto constante deste Termo de Referência.</w:t>
      </w:r>
    </w:p>
    <w:p w14:paraId="454AD9B8" w14:textId="77777777" w:rsidR="00FF352B" w:rsidRPr="00FF352B" w:rsidRDefault="00FF352B" w:rsidP="00FF352B">
      <w:pPr>
        <w:spacing w:line="276" w:lineRule="auto"/>
        <w:jc w:val="both"/>
        <w:rPr>
          <w:sz w:val="24"/>
          <w:szCs w:val="24"/>
        </w:rPr>
      </w:pPr>
      <w:r w:rsidRPr="00FF352B">
        <w:rPr>
          <w:b/>
          <w:bCs/>
          <w:sz w:val="24"/>
          <w:szCs w:val="24"/>
        </w:rPr>
        <w:t>6.2.</w:t>
      </w:r>
      <w:r w:rsidRPr="00FF352B">
        <w:rPr>
          <w:sz w:val="24"/>
          <w:szCs w:val="24"/>
        </w:rPr>
        <w:t xml:space="preserve"> Não haverá exigência de garantia da contratação tratada nos artigos 96 e seguintes da Lei nº 14.133/2021. </w:t>
      </w:r>
    </w:p>
    <w:p w14:paraId="638F5251" w14:textId="77777777" w:rsidR="00FF352B" w:rsidRPr="00FF352B" w:rsidRDefault="00FF352B" w:rsidP="00FF352B">
      <w:pPr>
        <w:spacing w:line="276" w:lineRule="auto"/>
        <w:jc w:val="both"/>
        <w:rPr>
          <w:b/>
          <w:bCs/>
          <w:sz w:val="24"/>
          <w:szCs w:val="24"/>
        </w:rPr>
      </w:pPr>
    </w:p>
    <w:p w14:paraId="0C55CB8A" w14:textId="77777777" w:rsidR="00FF352B" w:rsidRPr="00FF352B" w:rsidRDefault="00FF352B" w:rsidP="00FF352B">
      <w:pPr>
        <w:spacing w:line="276" w:lineRule="auto"/>
        <w:jc w:val="both"/>
        <w:rPr>
          <w:b/>
          <w:bCs/>
          <w:sz w:val="24"/>
          <w:szCs w:val="24"/>
        </w:rPr>
      </w:pPr>
      <w:r w:rsidRPr="00FF352B">
        <w:rPr>
          <w:b/>
          <w:bCs/>
          <w:sz w:val="24"/>
          <w:szCs w:val="24"/>
        </w:rPr>
        <w:t>7. DO MODELO DE EXECUÇÃO DO OBJETO:</w:t>
      </w:r>
    </w:p>
    <w:p w14:paraId="526E2601" w14:textId="77777777" w:rsidR="00FF352B" w:rsidRPr="00FF352B" w:rsidRDefault="00FF352B" w:rsidP="00FF352B">
      <w:pPr>
        <w:jc w:val="both"/>
        <w:rPr>
          <w:b/>
          <w:bCs/>
          <w:sz w:val="24"/>
          <w:szCs w:val="24"/>
        </w:rPr>
      </w:pPr>
      <w:r w:rsidRPr="00FF352B">
        <w:rPr>
          <w:b/>
          <w:sz w:val="24"/>
          <w:szCs w:val="24"/>
        </w:rPr>
        <w:t>7.1.</w:t>
      </w:r>
      <w:r w:rsidRPr="00FF352B">
        <w:rPr>
          <w:b/>
          <w:bCs/>
          <w:sz w:val="24"/>
          <w:szCs w:val="24"/>
        </w:rPr>
        <w:t xml:space="preserve"> </w:t>
      </w:r>
      <w:r w:rsidRPr="00FF352B">
        <w:rPr>
          <w:sz w:val="24"/>
          <w:szCs w:val="24"/>
        </w:rPr>
        <w:t>Os serviços serão realizados de forma contínua, sem dedicação exclusiva de mão de obra e deverão obedecer ao disposto neste Termo de Referência, para o desenvolvimento das atividades descritas nos itens 1 e 2.</w:t>
      </w:r>
    </w:p>
    <w:p w14:paraId="66B4C908" w14:textId="77777777" w:rsidR="00FF352B" w:rsidRPr="00FF352B" w:rsidRDefault="00FF352B" w:rsidP="00FF352B">
      <w:pPr>
        <w:jc w:val="both"/>
        <w:rPr>
          <w:sz w:val="24"/>
          <w:szCs w:val="24"/>
        </w:rPr>
      </w:pPr>
      <w:r w:rsidRPr="00FF352B">
        <w:rPr>
          <w:b/>
          <w:sz w:val="24"/>
          <w:szCs w:val="24"/>
        </w:rPr>
        <w:t>7.2.</w:t>
      </w:r>
      <w:r w:rsidRPr="00FF352B">
        <w:rPr>
          <w:sz w:val="24"/>
          <w:szCs w:val="24"/>
        </w:rPr>
        <w:t xml:space="preserve"> O início da execução do objeto dar-se-á em até 5 (cinco) dias úteis, contados da assinatura do contrato.</w:t>
      </w:r>
    </w:p>
    <w:p w14:paraId="40911B7C" w14:textId="77777777" w:rsidR="00FF352B" w:rsidRPr="00FF352B" w:rsidRDefault="00FF352B" w:rsidP="00FF352B">
      <w:pPr>
        <w:jc w:val="both"/>
        <w:rPr>
          <w:sz w:val="24"/>
          <w:szCs w:val="24"/>
        </w:rPr>
      </w:pPr>
      <w:r w:rsidRPr="00FF352B">
        <w:rPr>
          <w:b/>
          <w:sz w:val="24"/>
          <w:szCs w:val="24"/>
        </w:rPr>
        <w:t>7.3.</w:t>
      </w:r>
      <w:r w:rsidRPr="00FF352B">
        <w:rPr>
          <w:sz w:val="24"/>
          <w:szCs w:val="24"/>
        </w:rPr>
        <w:t xml:space="preserve"> Os serviços serão prestados mediante as disposições contidas no instrumento de contrato, respeitadas as especificações deste Termo de Referência. </w:t>
      </w:r>
    </w:p>
    <w:p w14:paraId="19D84D40" w14:textId="77777777" w:rsidR="00FF352B" w:rsidRPr="00FF352B" w:rsidRDefault="00FF352B" w:rsidP="00FF352B">
      <w:pPr>
        <w:jc w:val="both"/>
        <w:rPr>
          <w:sz w:val="24"/>
          <w:szCs w:val="24"/>
        </w:rPr>
      </w:pPr>
      <w:r w:rsidRPr="00FF352B">
        <w:rPr>
          <w:b/>
          <w:sz w:val="24"/>
          <w:szCs w:val="24"/>
        </w:rPr>
        <w:t>7.4.</w:t>
      </w:r>
      <w:r w:rsidRPr="00FF352B">
        <w:rPr>
          <w:sz w:val="24"/>
          <w:szCs w:val="24"/>
        </w:rPr>
        <w:t xml:space="preserve"> A execução dos trabalhos deverá seguir as disposições deste Termo de Referência, podendo haver alterações, mediante justificativa técnica aceita pela Administração, desde que necessárias ao bom andamento da execução contratual.</w:t>
      </w:r>
    </w:p>
    <w:p w14:paraId="1A1844A1" w14:textId="77777777" w:rsidR="00FF352B" w:rsidRPr="00FF352B" w:rsidRDefault="00FF352B" w:rsidP="00FF352B">
      <w:pPr>
        <w:jc w:val="both"/>
        <w:rPr>
          <w:sz w:val="24"/>
          <w:szCs w:val="24"/>
        </w:rPr>
      </w:pPr>
      <w:r w:rsidRPr="00FF352B">
        <w:rPr>
          <w:b/>
          <w:sz w:val="24"/>
          <w:szCs w:val="24"/>
        </w:rPr>
        <w:t>7.5.</w:t>
      </w:r>
      <w:r w:rsidRPr="00FF352B">
        <w:rPr>
          <w:sz w:val="24"/>
          <w:szCs w:val="24"/>
        </w:rPr>
        <w:t xml:space="preserve"> Sempre que necessário, e desde que convocada com antecedência mínima de 48 (quarenta e oito) horas, um representante da Contratada participará de reuniões de trabalho nas dependências do Departamento responsável, com seus representantes e/ou responsáveis.</w:t>
      </w:r>
    </w:p>
    <w:p w14:paraId="300D86B1" w14:textId="77777777" w:rsidR="00FF352B" w:rsidRPr="00FF352B" w:rsidRDefault="00FF352B" w:rsidP="00FF352B">
      <w:pPr>
        <w:jc w:val="both"/>
        <w:rPr>
          <w:sz w:val="24"/>
          <w:szCs w:val="24"/>
        </w:rPr>
      </w:pPr>
      <w:r w:rsidRPr="00FF352B">
        <w:rPr>
          <w:b/>
          <w:sz w:val="24"/>
          <w:szCs w:val="24"/>
        </w:rPr>
        <w:t>7.6.</w:t>
      </w:r>
      <w:r w:rsidRPr="00FF352B">
        <w:rPr>
          <w:sz w:val="24"/>
          <w:szCs w:val="24"/>
        </w:rPr>
        <w:t xml:space="preserve"> A Contratada deverá dispor de atendimento à distância, através de suporte técnico, de segunda a sexta feira, em horário comercial das 08:00 horas às 17:00 horas, através dos meios de comunicação disponíveis, como aplicativos, telefone, e-mails, programas voltados à realização de reuniões virtuais etc.</w:t>
      </w:r>
    </w:p>
    <w:p w14:paraId="11F5029B" w14:textId="77777777" w:rsidR="00FF352B" w:rsidRPr="00FF352B" w:rsidRDefault="00FF352B" w:rsidP="00FF352B">
      <w:pPr>
        <w:jc w:val="both"/>
        <w:rPr>
          <w:sz w:val="24"/>
          <w:szCs w:val="24"/>
        </w:rPr>
      </w:pPr>
      <w:r w:rsidRPr="00FF352B">
        <w:rPr>
          <w:b/>
          <w:sz w:val="24"/>
          <w:szCs w:val="24"/>
        </w:rPr>
        <w:t xml:space="preserve">7.7. </w:t>
      </w:r>
      <w:r w:rsidRPr="00FF352B">
        <w:rPr>
          <w:sz w:val="24"/>
          <w:szCs w:val="24"/>
        </w:rPr>
        <w:t>A Contratada responsabiliza-se pelas despesas que lhe cabe, tais como: encargos previdenciários que lhe couberem, despesas com alimentação, viagem, combustível e quaisquer outras relacionadas para execução do objeto contratado.</w:t>
      </w:r>
    </w:p>
    <w:p w14:paraId="7F71A0AA" w14:textId="77777777" w:rsidR="00FF352B" w:rsidRPr="00FF352B" w:rsidRDefault="00FF352B" w:rsidP="00FF352B">
      <w:pPr>
        <w:jc w:val="both"/>
        <w:rPr>
          <w:sz w:val="24"/>
          <w:szCs w:val="24"/>
        </w:rPr>
      </w:pPr>
      <w:r w:rsidRPr="00FF352B">
        <w:rPr>
          <w:b/>
          <w:sz w:val="24"/>
          <w:szCs w:val="24"/>
        </w:rPr>
        <w:t>5.14.</w:t>
      </w:r>
      <w:r w:rsidRPr="00FF352B">
        <w:rPr>
          <w:sz w:val="24"/>
          <w:szCs w:val="24"/>
        </w:rPr>
        <w:t xml:space="preserve"> Todo documento ou nota técnica desenvolvido pela contratada deverá apresentar conteúdo suficiente e preciso, baseado em elementos técnicos de acordo com a natureza do objeto. </w:t>
      </w:r>
    </w:p>
    <w:p w14:paraId="452D87FA" w14:textId="77777777" w:rsidR="00FF352B" w:rsidRPr="00FF352B" w:rsidRDefault="00FF352B" w:rsidP="00FF352B">
      <w:pPr>
        <w:jc w:val="both"/>
        <w:rPr>
          <w:sz w:val="24"/>
          <w:szCs w:val="24"/>
        </w:rPr>
      </w:pPr>
      <w:r w:rsidRPr="00FF352B">
        <w:rPr>
          <w:b/>
          <w:sz w:val="24"/>
          <w:szCs w:val="24"/>
        </w:rPr>
        <w:t>5.15.</w:t>
      </w:r>
      <w:r w:rsidRPr="00FF352B">
        <w:rPr>
          <w:sz w:val="24"/>
          <w:szCs w:val="24"/>
        </w:rPr>
        <w:t xml:space="preserve"> A Contratada deverá observar parâmetros de adequação ao interesse público, de economia na utilização, de facilidade na execução, de impacto ambiental e de acessibilidade.</w:t>
      </w:r>
    </w:p>
    <w:p w14:paraId="7EC66326" w14:textId="77777777" w:rsidR="00FF352B" w:rsidRPr="00FF352B" w:rsidRDefault="00FF352B" w:rsidP="00FF352B">
      <w:pPr>
        <w:jc w:val="both"/>
        <w:rPr>
          <w:sz w:val="24"/>
          <w:szCs w:val="24"/>
        </w:rPr>
      </w:pPr>
      <w:r w:rsidRPr="00FF352B">
        <w:rPr>
          <w:b/>
          <w:sz w:val="24"/>
          <w:szCs w:val="24"/>
        </w:rPr>
        <w:t xml:space="preserve">5.16. </w:t>
      </w:r>
      <w:r w:rsidRPr="00FF352B">
        <w:rPr>
          <w:sz w:val="24"/>
          <w:szCs w:val="24"/>
        </w:rPr>
        <w:t>O item poderá ser rejeitado, no todo ou em parte, quando em desacordo com as especificações constantes neste Termo de Referência e na proposta, sob pena de aplicação das medidas coercitivas previstas na Lei Federal nº 14.133/2021 e penalidades contratuais.</w:t>
      </w:r>
    </w:p>
    <w:p w14:paraId="1BD6A723" w14:textId="77777777" w:rsidR="00FF352B" w:rsidRPr="00FF352B" w:rsidRDefault="00FF352B" w:rsidP="00FF352B">
      <w:pPr>
        <w:jc w:val="both"/>
        <w:rPr>
          <w:sz w:val="24"/>
          <w:szCs w:val="24"/>
        </w:rPr>
      </w:pPr>
      <w:r w:rsidRPr="00FF352B">
        <w:rPr>
          <w:b/>
          <w:sz w:val="24"/>
          <w:szCs w:val="24"/>
        </w:rPr>
        <w:t xml:space="preserve">5.17. </w:t>
      </w:r>
      <w:r w:rsidRPr="00FF352B">
        <w:rPr>
          <w:sz w:val="24"/>
          <w:szCs w:val="24"/>
        </w:rPr>
        <w:t>A inspeção e fiscalização pela Administração Municipal não isenta, tampouco diminui, a responsabilidade da contratada.</w:t>
      </w:r>
    </w:p>
    <w:p w14:paraId="14D6A6C9" w14:textId="77777777" w:rsidR="00FF352B" w:rsidRPr="00FF352B" w:rsidRDefault="00FF352B" w:rsidP="00FF352B">
      <w:pPr>
        <w:tabs>
          <w:tab w:val="left" w:pos="676"/>
        </w:tabs>
        <w:spacing w:line="276" w:lineRule="auto"/>
        <w:jc w:val="both"/>
        <w:rPr>
          <w:sz w:val="24"/>
          <w:szCs w:val="24"/>
        </w:rPr>
      </w:pPr>
    </w:p>
    <w:p w14:paraId="09C921EC" w14:textId="77777777" w:rsidR="00FF352B" w:rsidRPr="00FF352B" w:rsidRDefault="00FF352B" w:rsidP="00FF352B">
      <w:pPr>
        <w:jc w:val="both"/>
        <w:rPr>
          <w:b/>
          <w:bCs/>
          <w:sz w:val="24"/>
          <w:szCs w:val="24"/>
        </w:rPr>
      </w:pPr>
      <w:r w:rsidRPr="00FF352B">
        <w:rPr>
          <w:b/>
          <w:bCs/>
          <w:sz w:val="24"/>
          <w:szCs w:val="24"/>
        </w:rPr>
        <w:t>6. DO MODELO DE GESTÃO DO CONTRATO:</w:t>
      </w:r>
    </w:p>
    <w:p w14:paraId="0427175B" w14:textId="77777777" w:rsidR="00FF352B" w:rsidRPr="00FF352B" w:rsidRDefault="00FF352B" w:rsidP="00FF352B">
      <w:pPr>
        <w:jc w:val="both"/>
        <w:rPr>
          <w:sz w:val="24"/>
          <w:szCs w:val="24"/>
        </w:rPr>
      </w:pPr>
      <w:r w:rsidRPr="00FF352B">
        <w:rPr>
          <w:b/>
          <w:sz w:val="24"/>
          <w:szCs w:val="24"/>
        </w:rPr>
        <w:t>6.1.</w:t>
      </w:r>
      <w:r w:rsidRPr="00FF352B">
        <w:rPr>
          <w:b/>
          <w:bCs/>
          <w:sz w:val="24"/>
          <w:szCs w:val="24"/>
        </w:rPr>
        <w:t xml:space="preserve"> </w:t>
      </w:r>
      <w:r w:rsidRPr="00FF352B">
        <w:rPr>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FF352B">
        <w:rPr>
          <w:i/>
          <w:iCs/>
          <w:sz w:val="24"/>
          <w:szCs w:val="24"/>
        </w:rPr>
        <w:t>caput</w:t>
      </w:r>
      <w:r w:rsidRPr="00FF352B">
        <w:rPr>
          <w:sz w:val="24"/>
          <w:szCs w:val="24"/>
        </w:rPr>
        <w:t>).</w:t>
      </w:r>
    </w:p>
    <w:p w14:paraId="6AB7AF82" w14:textId="77777777" w:rsidR="00FF352B" w:rsidRPr="00FF352B" w:rsidRDefault="00FF352B" w:rsidP="00FF352B">
      <w:pPr>
        <w:jc w:val="both"/>
        <w:rPr>
          <w:sz w:val="24"/>
          <w:szCs w:val="24"/>
        </w:rPr>
      </w:pPr>
      <w:bookmarkStart w:id="49" w:name="art115§1"/>
      <w:bookmarkStart w:id="50" w:name="art115§5"/>
      <w:bookmarkEnd w:id="49"/>
      <w:bookmarkEnd w:id="50"/>
      <w:r w:rsidRPr="00FF352B">
        <w:rPr>
          <w:b/>
          <w:sz w:val="24"/>
          <w:szCs w:val="24"/>
        </w:rPr>
        <w:lastRenderedPageBreak/>
        <w:t>6.2.</w:t>
      </w:r>
      <w:r w:rsidRPr="00FF352B">
        <w:rPr>
          <w:b/>
          <w:bCs/>
          <w:sz w:val="24"/>
          <w:szCs w:val="24"/>
        </w:rPr>
        <w:t xml:space="preserve"> </w:t>
      </w:r>
      <w:r w:rsidRPr="00FF352B">
        <w:rPr>
          <w:sz w:val="24"/>
          <w:szCs w:val="24"/>
        </w:rPr>
        <w:t>Em caso de impedimento, ordem de paralisação ou suspensão do contrato, o prazo de execução será prorrogado automaticamente pelo tempo correspondente, anotadas tais circunstâncias mediante simples apostilamento (Lei nº 14.133/2021, art. 115, §5º).</w:t>
      </w:r>
    </w:p>
    <w:p w14:paraId="23D509EF" w14:textId="77777777" w:rsidR="00FF352B" w:rsidRPr="00FF352B" w:rsidRDefault="00FF352B" w:rsidP="00FF352B">
      <w:pPr>
        <w:jc w:val="both"/>
        <w:rPr>
          <w:sz w:val="24"/>
          <w:szCs w:val="24"/>
        </w:rPr>
      </w:pPr>
      <w:r w:rsidRPr="00FF352B">
        <w:rPr>
          <w:b/>
          <w:sz w:val="24"/>
          <w:szCs w:val="24"/>
        </w:rPr>
        <w:t>6.3.</w:t>
      </w:r>
      <w:r w:rsidRPr="00FF352B">
        <w:rPr>
          <w:sz w:val="24"/>
          <w:szCs w:val="24"/>
        </w:rPr>
        <w:t xml:space="preserve">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3EEAEB65" w14:textId="77777777" w:rsidR="00FF352B" w:rsidRPr="00FF352B" w:rsidRDefault="00FF352B" w:rsidP="00FF352B">
      <w:pPr>
        <w:jc w:val="both"/>
        <w:rPr>
          <w:sz w:val="24"/>
          <w:szCs w:val="24"/>
        </w:rPr>
      </w:pPr>
      <w:bookmarkStart w:id="51" w:name="art116"/>
      <w:bookmarkEnd w:id="51"/>
      <w:r w:rsidRPr="00FF352B">
        <w:rPr>
          <w:b/>
          <w:sz w:val="24"/>
          <w:szCs w:val="24"/>
        </w:rPr>
        <w:t>6.4.</w:t>
      </w:r>
      <w:r w:rsidRPr="00FF352B">
        <w:rPr>
          <w:sz w:val="24"/>
          <w:szCs w:val="24"/>
        </w:rPr>
        <w:t xml:space="preserve"> A execução do contrato deverá ser acompanhada e fiscalizada pelo fiscal do contrato, ou pelos respectivos substitutos (Lei nº 14.133/2021, art. 117, </w:t>
      </w:r>
      <w:r w:rsidRPr="00FF352B">
        <w:rPr>
          <w:i/>
          <w:iCs/>
          <w:sz w:val="24"/>
          <w:szCs w:val="24"/>
        </w:rPr>
        <w:t>caput</w:t>
      </w:r>
      <w:r w:rsidRPr="00FF352B">
        <w:rPr>
          <w:sz w:val="24"/>
          <w:szCs w:val="24"/>
        </w:rPr>
        <w:t>).</w:t>
      </w:r>
    </w:p>
    <w:p w14:paraId="555545CD" w14:textId="77777777" w:rsidR="00FF352B" w:rsidRPr="00FF352B" w:rsidRDefault="00FF352B" w:rsidP="00FF352B">
      <w:pPr>
        <w:tabs>
          <w:tab w:val="left" w:pos="708"/>
        </w:tabs>
        <w:contextualSpacing/>
        <w:jc w:val="both"/>
        <w:rPr>
          <w:sz w:val="24"/>
          <w:szCs w:val="24"/>
          <w:lang w:eastAsia="pt-BR"/>
        </w:rPr>
      </w:pPr>
      <w:r w:rsidRPr="00FF352B">
        <w:rPr>
          <w:b/>
          <w:sz w:val="24"/>
          <w:szCs w:val="24"/>
          <w:lang w:eastAsia="pt-BR"/>
        </w:rPr>
        <w:t>6.4.1.</w:t>
      </w:r>
      <w:r w:rsidRPr="00FF352B">
        <w:rPr>
          <w:sz w:val="24"/>
          <w:szCs w:val="24"/>
          <w:lang w:eastAsia="pt-BR"/>
        </w:rPr>
        <w:t xml:space="preserve"> O fiscal do contrato anotará em registro próprio todas as ocorrências relacionadas à execução do contrato, determinando o que for necessário para a regularização das faltas ou dos defeitos observados (Lei nº 14.133/2021, art. 117, §1º).</w:t>
      </w:r>
    </w:p>
    <w:p w14:paraId="4363A795" w14:textId="77777777" w:rsidR="00FF352B" w:rsidRPr="00FF352B" w:rsidRDefault="00FF352B" w:rsidP="00FF352B">
      <w:pPr>
        <w:tabs>
          <w:tab w:val="left" w:pos="708"/>
        </w:tabs>
        <w:contextualSpacing/>
        <w:jc w:val="both"/>
        <w:rPr>
          <w:sz w:val="24"/>
          <w:szCs w:val="24"/>
          <w:lang w:eastAsia="pt-BR"/>
        </w:rPr>
      </w:pPr>
      <w:r w:rsidRPr="00FF352B">
        <w:rPr>
          <w:b/>
          <w:bCs/>
          <w:sz w:val="24"/>
          <w:szCs w:val="24"/>
          <w:lang w:eastAsia="pt-BR"/>
        </w:rPr>
        <w:t>6.4.2.</w:t>
      </w:r>
      <w:r w:rsidRPr="00FF352B">
        <w:rPr>
          <w:sz w:val="24"/>
          <w:szCs w:val="24"/>
          <w:lang w:eastAsia="pt-BR"/>
        </w:rPr>
        <w:t xml:space="preserve"> </w:t>
      </w:r>
      <w:r w:rsidRPr="00FF352B">
        <w:rPr>
          <w:sz w:val="24"/>
          <w:szCs w:val="24"/>
        </w:rPr>
        <w:t>Identificada qualquer inexatidão ou irregularidade, o fiscal do contrato emitirá notificações para a correção da execução do contrato, determinando prazo para a correção.</w:t>
      </w:r>
    </w:p>
    <w:p w14:paraId="6120DE5C" w14:textId="77777777" w:rsidR="00FF352B" w:rsidRPr="00FF352B" w:rsidRDefault="00FF352B" w:rsidP="00FF352B">
      <w:pPr>
        <w:tabs>
          <w:tab w:val="left" w:pos="708"/>
        </w:tabs>
        <w:contextualSpacing/>
        <w:jc w:val="both"/>
        <w:rPr>
          <w:sz w:val="24"/>
          <w:szCs w:val="24"/>
          <w:lang w:eastAsia="pt-BR"/>
        </w:rPr>
      </w:pPr>
      <w:bookmarkStart w:id="52" w:name="art117§2"/>
      <w:bookmarkEnd w:id="52"/>
      <w:r w:rsidRPr="00FF352B">
        <w:rPr>
          <w:b/>
          <w:sz w:val="24"/>
          <w:szCs w:val="24"/>
          <w:lang w:eastAsia="pt-BR"/>
        </w:rPr>
        <w:t>6.4.3.</w:t>
      </w:r>
      <w:r w:rsidRPr="00FF352B">
        <w:rPr>
          <w:sz w:val="24"/>
          <w:szCs w:val="24"/>
          <w:lang w:eastAsia="pt-BR"/>
        </w:rPr>
        <w:t xml:space="preserve"> O fiscal do contrato informará a seus superiores, em tempo hábil para a adoção das medidas convenientes, a situação que demandar decisão ou providência que ultrapasse sua competência (Lei nº 14.133/2021, art. 117, §2º).</w:t>
      </w:r>
    </w:p>
    <w:p w14:paraId="44FF6A74" w14:textId="77777777" w:rsidR="00FF352B" w:rsidRPr="00FF352B" w:rsidRDefault="00FF352B" w:rsidP="00FF352B">
      <w:pPr>
        <w:tabs>
          <w:tab w:val="left" w:pos="708"/>
        </w:tabs>
        <w:contextualSpacing/>
        <w:jc w:val="both"/>
        <w:rPr>
          <w:sz w:val="24"/>
          <w:szCs w:val="24"/>
          <w:lang w:eastAsia="pt-BR"/>
        </w:rPr>
      </w:pPr>
      <w:r w:rsidRPr="00FF352B">
        <w:rPr>
          <w:b/>
          <w:bCs/>
          <w:sz w:val="24"/>
          <w:szCs w:val="24"/>
        </w:rPr>
        <w:t>6.4.4.</w:t>
      </w:r>
      <w:r w:rsidRPr="00FF352B">
        <w:rPr>
          <w:sz w:val="24"/>
          <w:szCs w:val="24"/>
        </w:rPr>
        <w:t xml:space="preserve"> No caso de constatadas ocorrências que possam inviabilizar a execução do contrato nas datas aprazadas, o fiscal do contrato comunicará o fato imediatamente ao gestor do contrato ou à autoridade superior. </w:t>
      </w:r>
    </w:p>
    <w:p w14:paraId="15A3C7B9" w14:textId="77777777" w:rsidR="00FF352B" w:rsidRPr="00FF352B" w:rsidRDefault="00FF352B" w:rsidP="00FF352B">
      <w:pPr>
        <w:jc w:val="both"/>
        <w:rPr>
          <w:sz w:val="24"/>
          <w:szCs w:val="24"/>
        </w:rPr>
      </w:pPr>
      <w:r w:rsidRPr="00FF352B">
        <w:rPr>
          <w:b/>
          <w:sz w:val="24"/>
          <w:szCs w:val="24"/>
        </w:rPr>
        <w:t>6.5.</w:t>
      </w:r>
      <w:r w:rsidRPr="00FF352B">
        <w:rPr>
          <w:sz w:val="24"/>
          <w:szCs w:val="24"/>
        </w:rPr>
        <w:t xml:space="preserve"> A contratada deverá manter preposto aceito pela Administração para representá-la na execução do contrato. (Lei nº 14.133/2021, art. 118).</w:t>
      </w:r>
    </w:p>
    <w:p w14:paraId="4731C70B" w14:textId="77777777" w:rsidR="00FF352B" w:rsidRPr="00FF352B" w:rsidRDefault="00FF352B" w:rsidP="00FF352B">
      <w:pPr>
        <w:jc w:val="both"/>
        <w:rPr>
          <w:sz w:val="24"/>
          <w:szCs w:val="24"/>
        </w:rPr>
      </w:pPr>
      <w:r w:rsidRPr="00FF352B">
        <w:rPr>
          <w:b/>
          <w:sz w:val="24"/>
          <w:szCs w:val="24"/>
        </w:rPr>
        <w:t>6.5.1.</w:t>
      </w:r>
      <w:r w:rsidRPr="00FF352B">
        <w:rPr>
          <w:sz w:val="24"/>
          <w:szCs w:val="24"/>
        </w:rPr>
        <w:t xml:space="preserve"> A indicação ou a manutenção do preposto da empresa poderá ser recusada pelo órgão ou entidade, desde que devidamente justificada, devendo a empresa designar outro para o exercício da atividade. </w:t>
      </w:r>
    </w:p>
    <w:p w14:paraId="5BADCBBC" w14:textId="77777777" w:rsidR="00FF352B" w:rsidRPr="00FF352B" w:rsidRDefault="00FF352B" w:rsidP="00FF352B">
      <w:pPr>
        <w:jc w:val="both"/>
        <w:rPr>
          <w:sz w:val="24"/>
          <w:szCs w:val="24"/>
        </w:rPr>
      </w:pPr>
      <w:r w:rsidRPr="00FF352B">
        <w:rPr>
          <w:b/>
          <w:sz w:val="24"/>
          <w:szCs w:val="24"/>
        </w:rPr>
        <w:t>6.6.</w:t>
      </w:r>
      <w:r w:rsidRPr="00FF352B">
        <w:rPr>
          <w:sz w:val="24"/>
          <w:szCs w:val="24"/>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356DC3DD" w14:textId="77777777" w:rsidR="00FF352B" w:rsidRPr="00FF352B" w:rsidRDefault="00FF352B" w:rsidP="00FF352B">
      <w:pPr>
        <w:jc w:val="both"/>
        <w:rPr>
          <w:sz w:val="24"/>
          <w:szCs w:val="24"/>
        </w:rPr>
      </w:pPr>
      <w:bookmarkStart w:id="53" w:name="art120"/>
      <w:bookmarkEnd w:id="53"/>
      <w:r w:rsidRPr="00FF352B">
        <w:rPr>
          <w:b/>
          <w:sz w:val="24"/>
          <w:szCs w:val="24"/>
        </w:rPr>
        <w:t>6.7.</w:t>
      </w:r>
      <w:r w:rsidRPr="00FF352B">
        <w:rPr>
          <w:sz w:val="24"/>
          <w:szCs w:val="24"/>
        </w:rPr>
        <w:t xml:space="preserve"> 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4EFFC396" w14:textId="77777777" w:rsidR="00FF352B" w:rsidRPr="00FF352B" w:rsidRDefault="00FF352B" w:rsidP="00FF352B">
      <w:pPr>
        <w:jc w:val="both"/>
        <w:rPr>
          <w:sz w:val="24"/>
          <w:szCs w:val="24"/>
        </w:rPr>
      </w:pPr>
      <w:bookmarkStart w:id="54" w:name="art121"/>
      <w:bookmarkEnd w:id="54"/>
      <w:r w:rsidRPr="00FF352B">
        <w:rPr>
          <w:b/>
          <w:sz w:val="24"/>
          <w:szCs w:val="24"/>
        </w:rPr>
        <w:t>6.8.</w:t>
      </w:r>
      <w:r w:rsidRPr="00FF352B">
        <w:rPr>
          <w:sz w:val="24"/>
          <w:szCs w:val="24"/>
        </w:rPr>
        <w:t xml:space="preserve"> Somente a contratada será responsável pelos encargos trabalhistas, previdenciários, fiscais e comerciais resultantes da execução do contrato (Lei nº 14.133/2021, art. 121, </w:t>
      </w:r>
      <w:r w:rsidRPr="00FF352B">
        <w:rPr>
          <w:i/>
          <w:iCs/>
          <w:sz w:val="24"/>
          <w:szCs w:val="24"/>
        </w:rPr>
        <w:t>caput</w:t>
      </w:r>
      <w:r w:rsidRPr="00FF352B">
        <w:rPr>
          <w:sz w:val="24"/>
          <w:szCs w:val="24"/>
        </w:rPr>
        <w:t>).</w:t>
      </w:r>
    </w:p>
    <w:p w14:paraId="44FF2437" w14:textId="77777777" w:rsidR="00FF352B" w:rsidRPr="00FF352B" w:rsidRDefault="00FF352B" w:rsidP="00FF352B">
      <w:pPr>
        <w:tabs>
          <w:tab w:val="left" w:pos="708"/>
        </w:tabs>
        <w:contextualSpacing/>
        <w:jc w:val="both"/>
        <w:rPr>
          <w:sz w:val="24"/>
          <w:szCs w:val="24"/>
          <w:lang w:eastAsia="pt-BR"/>
        </w:rPr>
      </w:pPr>
      <w:bookmarkStart w:id="55" w:name="art121§1"/>
      <w:bookmarkEnd w:id="55"/>
      <w:r w:rsidRPr="00FF352B">
        <w:rPr>
          <w:b/>
          <w:sz w:val="24"/>
          <w:szCs w:val="24"/>
          <w:lang w:eastAsia="pt-BR"/>
        </w:rPr>
        <w:t>6.8.1.</w:t>
      </w:r>
      <w:r w:rsidRPr="00FF352B">
        <w:rPr>
          <w:sz w:val="24"/>
          <w:szCs w:val="24"/>
          <w:lang w:eastAsia="pt-BR"/>
        </w:rPr>
        <w:t xml:space="preserve"> A inadimplência da contratada em relação aos encargos trabalhistas, fiscais e comerciais não transferirá à contratante a responsabilidade pelo seu pagamento e não poderá onerar o objeto do contrato (Lei nº 14.133/2021, art. 121, §1º).</w:t>
      </w:r>
    </w:p>
    <w:p w14:paraId="0B1D19D7" w14:textId="77777777" w:rsidR="00FF352B" w:rsidRPr="00FF352B" w:rsidRDefault="00FF352B" w:rsidP="00FF352B">
      <w:pPr>
        <w:jc w:val="both"/>
        <w:rPr>
          <w:sz w:val="24"/>
          <w:szCs w:val="24"/>
        </w:rPr>
      </w:pPr>
      <w:bookmarkStart w:id="56" w:name="art122"/>
      <w:bookmarkStart w:id="57" w:name="art122§1"/>
      <w:bookmarkStart w:id="58" w:name="art122§2"/>
      <w:bookmarkStart w:id="59" w:name="art122§3"/>
      <w:bookmarkStart w:id="60" w:name="art123"/>
      <w:bookmarkEnd w:id="56"/>
      <w:bookmarkEnd w:id="57"/>
      <w:bookmarkEnd w:id="58"/>
      <w:bookmarkEnd w:id="59"/>
      <w:bookmarkEnd w:id="60"/>
      <w:r w:rsidRPr="00FF352B">
        <w:rPr>
          <w:b/>
          <w:sz w:val="24"/>
          <w:szCs w:val="24"/>
        </w:rPr>
        <w:t>6.9.</w:t>
      </w:r>
      <w:r w:rsidRPr="00FF352B">
        <w:rPr>
          <w:sz w:val="24"/>
          <w:szCs w:val="24"/>
        </w:rPr>
        <w:t xml:space="preserve"> A Administração Municipal poderá convocar representante da empresa para adoção de providências que devam ser cumpridas de imediato.</w:t>
      </w:r>
    </w:p>
    <w:p w14:paraId="767507FF" w14:textId="77777777" w:rsidR="00FF352B" w:rsidRPr="00FF352B" w:rsidRDefault="00FF352B" w:rsidP="00FF352B">
      <w:pPr>
        <w:jc w:val="both"/>
        <w:rPr>
          <w:sz w:val="24"/>
          <w:szCs w:val="24"/>
        </w:rPr>
      </w:pPr>
      <w:r w:rsidRPr="00FF352B">
        <w:rPr>
          <w:b/>
          <w:sz w:val="24"/>
          <w:szCs w:val="24"/>
        </w:rPr>
        <w:t>6.10.</w:t>
      </w:r>
      <w:r w:rsidRPr="00FF352B">
        <w:rPr>
          <w:sz w:val="24"/>
          <w:szCs w:val="24"/>
        </w:rPr>
        <w:t xml:space="preserve"> As comunicações entre a Administração Municipal e a contratada devem ser realizadas por escrito sempre que o ato exigir tal formalidade, admitindo-se o uso de mensagem eletrônica para esse fim.</w:t>
      </w:r>
    </w:p>
    <w:p w14:paraId="02C0B900" w14:textId="77777777" w:rsidR="00FF352B" w:rsidRPr="00FF352B" w:rsidRDefault="00FF352B" w:rsidP="00FF352B">
      <w:pPr>
        <w:jc w:val="both"/>
        <w:rPr>
          <w:sz w:val="24"/>
          <w:szCs w:val="24"/>
        </w:rPr>
      </w:pPr>
      <w:r w:rsidRPr="00FF352B">
        <w:rPr>
          <w:b/>
          <w:sz w:val="24"/>
          <w:szCs w:val="24"/>
        </w:rPr>
        <w:t>6.11.</w:t>
      </w:r>
      <w:r w:rsidRPr="00FF352B">
        <w:rPr>
          <w:sz w:val="24"/>
          <w:szCs w:val="24"/>
        </w:rPr>
        <w:t xml:space="preserve"> 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estejam regularizados no SICAF.</w:t>
      </w:r>
    </w:p>
    <w:p w14:paraId="3685F61D" w14:textId="77777777" w:rsidR="00FF352B" w:rsidRPr="00FF352B" w:rsidRDefault="00FF352B" w:rsidP="00FF352B">
      <w:pPr>
        <w:jc w:val="both"/>
        <w:rPr>
          <w:sz w:val="24"/>
          <w:szCs w:val="24"/>
        </w:rPr>
      </w:pPr>
    </w:p>
    <w:p w14:paraId="4C3F8A75" w14:textId="77777777" w:rsidR="00FF352B" w:rsidRPr="00FF352B" w:rsidRDefault="00FF352B" w:rsidP="00FF352B">
      <w:pPr>
        <w:spacing w:line="276" w:lineRule="auto"/>
        <w:jc w:val="both"/>
        <w:rPr>
          <w:b/>
          <w:bCs/>
          <w:sz w:val="24"/>
          <w:szCs w:val="24"/>
        </w:rPr>
      </w:pPr>
      <w:r w:rsidRPr="00FF352B">
        <w:rPr>
          <w:b/>
          <w:bCs/>
          <w:sz w:val="24"/>
          <w:szCs w:val="24"/>
        </w:rPr>
        <w:t>7. DO RECEBIMENTO PROVISÓRIO E DEFINITIVO</w:t>
      </w:r>
    </w:p>
    <w:p w14:paraId="3CAF85C4" w14:textId="77777777" w:rsidR="00FF352B" w:rsidRPr="00FF352B" w:rsidRDefault="00FF352B" w:rsidP="00FF352B">
      <w:pPr>
        <w:jc w:val="both"/>
        <w:rPr>
          <w:rFonts w:eastAsia="Arial"/>
          <w:sz w:val="24"/>
          <w:szCs w:val="24"/>
        </w:rPr>
      </w:pPr>
      <w:r w:rsidRPr="00FF352B">
        <w:rPr>
          <w:b/>
          <w:bCs/>
          <w:sz w:val="24"/>
          <w:szCs w:val="24"/>
        </w:rPr>
        <w:t xml:space="preserve">7.1. </w:t>
      </w:r>
      <w:r w:rsidRPr="00FF352B">
        <w:rPr>
          <w:sz w:val="24"/>
          <w:szCs w:val="24"/>
        </w:rPr>
        <w:t>O objeto será recebido provisoriamente no prazo de até 5 (cinco) dias, pelo responsável por seu acompanhamento e fiscalização, mediante termo detalhado, quando verificado o cumprimento das exigências de caráter técnico, nos termos do art. 140, I, “a” da Lei Federal nº 14.133/2021.</w:t>
      </w:r>
    </w:p>
    <w:p w14:paraId="34AB932F" w14:textId="77777777" w:rsidR="00FF352B" w:rsidRPr="00FF352B" w:rsidRDefault="00FF352B" w:rsidP="00FF352B">
      <w:pPr>
        <w:jc w:val="both"/>
        <w:rPr>
          <w:rFonts w:eastAsia="Arial"/>
          <w:sz w:val="24"/>
          <w:szCs w:val="24"/>
        </w:rPr>
      </w:pPr>
      <w:r w:rsidRPr="00FF352B">
        <w:rPr>
          <w:b/>
          <w:bCs/>
          <w:sz w:val="24"/>
          <w:szCs w:val="24"/>
        </w:rPr>
        <w:t>7.2.</w:t>
      </w:r>
      <w:r w:rsidRPr="00FF352B">
        <w:rPr>
          <w:sz w:val="24"/>
          <w:szCs w:val="24"/>
        </w:rPr>
        <w:t xml:space="preserve"> O recebimento definitivo ocorrerá em até 15 (quinze) dias, contados da expedição de termo de recebimento provisório, por servidor ou comissão designada pela autoridade competente, mediante termo detalhado que comprove o atendimento das exigências contratuais, nos termos do art. 140, I, “b” da Lei Federal nº 14.133/2021.</w:t>
      </w:r>
    </w:p>
    <w:p w14:paraId="353A49E4" w14:textId="77777777" w:rsidR="00FF352B" w:rsidRPr="00FF352B" w:rsidRDefault="00FF352B" w:rsidP="00FF352B">
      <w:pPr>
        <w:jc w:val="both"/>
        <w:rPr>
          <w:b/>
          <w:bCs/>
          <w:sz w:val="24"/>
          <w:szCs w:val="24"/>
        </w:rPr>
      </w:pPr>
      <w:r w:rsidRPr="00FF352B">
        <w:rPr>
          <w:b/>
          <w:sz w:val="24"/>
          <w:szCs w:val="24"/>
        </w:rPr>
        <w:t xml:space="preserve">8. </w:t>
      </w:r>
      <w:r w:rsidRPr="00FF352B">
        <w:rPr>
          <w:b/>
          <w:bCs/>
          <w:sz w:val="24"/>
          <w:szCs w:val="24"/>
        </w:rPr>
        <w:t>DOS CRITÉRIOS DE MEDIÇÃO:</w:t>
      </w:r>
    </w:p>
    <w:p w14:paraId="1831852D" w14:textId="77777777" w:rsidR="00FF352B" w:rsidRPr="00FF352B" w:rsidRDefault="00FF352B" w:rsidP="00FF352B">
      <w:pPr>
        <w:jc w:val="both"/>
        <w:rPr>
          <w:sz w:val="24"/>
          <w:szCs w:val="24"/>
        </w:rPr>
      </w:pPr>
      <w:r w:rsidRPr="00FF352B">
        <w:rPr>
          <w:b/>
          <w:bCs/>
          <w:sz w:val="24"/>
          <w:szCs w:val="24"/>
        </w:rPr>
        <w:t>8.1.</w:t>
      </w:r>
      <w:r w:rsidRPr="00FF352B">
        <w:rPr>
          <w:sz w:val="24"/>
          <w:szCs w:val="24"/>
        </w:rPr>
        <w:t xml:space="preserve"> A avaliação da execução do objeto deverá levar em conta o item 1 deste Termo de Referência, do qual constam especificação do objeto, unidade de medida e quantitativos.</w:t>
      </w:r>
    </w:p>
    <w:p w14:paraId="3ECEBE8E" w14:textId="77777777" w:rsidR="00FF352B" w:rsidRPr="00FF352B" w:rsidRDefault="00FF352B" w:rsidP="00FF352B">
      <w:pPr>
        <w:jc w:val="both"/>
        <w:rPr>
          <w:sz w:val="24"/>
          <w:szCs w:val="24"/>
        </w:rPr>
      </w:pPr>
      <w:r w:rsidRPr="00FF352B">
        <w:rPr>
          <w:b/>
          <w:bCs/>
          <w:sz w:val="24"/>
          <w:szCs w:val="24"/>
        </w:rPr>
        <w:t>8.2.</w:t>
      </w:r>
      <w:r w:rsidRPr="00FF352B">
        <w:rPr>
          <w:sz w:val="24"/>
          <w:szCs w:val="24"/>
        </w:rPr>
        <w:t xml:space="preserve"> Os pagamentos à contratada serão realizados em parcelas mensais, pagas igualmente.</w:t>
      </w:r>
    </w:p>
    <w:p w14:paraId="1C7111B3" w14:textId="77777777" w:rsidR="00FF352B" w:rsidRPr="00FF352B" w:rsidRDefault="00FF352B" w:rsidP="00FF352B">
      <w:pPr>
        <w:jc w:val="both"/>
        <w:rPr>
          <w:sz w:val="24"/>
          <w:szCs w:val="24"/>
        </w:rPr>
      </w:pPr>
      <w:r w:rsidRPr="00FF352B">
        <w:rPr>
          <w:b/>
          <w:bCs/>
          <w:sz w:val="24"/>
          <w:szCs w:val="24"/>
        </w:rPr>
        <w:t>8.3.</w:t>
      </w:r>
      <w:r w:rsidRPr="00FF352B">
        <w:rPr>
          <w:sz w:val="24"/>
          <w:szCs w:val="24"/>
        </w:rPr>
        <w:t xml:space="preserve"> Poderão ser descontadas as importâncias relativas às quantidades de serviços não aceitas e glosadas pelo Contratante por motivos imputáveis à Contratada, devendo haver proporcionalidade com a irregularidade verificada, quando restar comprovado:</w:t>
      </w:r>
    </w:p>
    <w:p w14:paraId="38C0B7C6" w14:textId="77777777" w:rsidR="00FF352B" w:rsidRPr="00FF352B" w:rsidRDefault="00FF352B" w:rsidP="00FF352B">
      <w:pPr>
        <w:jc w:val="both"/>
        <w:rPr>
          <w:sz w:val="24"/>
          <w:szCs w:val="24"/>
        </w:rPr>
      </w:pPr>
      <w:r w:rsidRPr="00FF352B">
        <w:rPr>
          <w:b/>
          <w:bCs/>
          <w:sz w:val="24"/>
          <w:szCs w:val="24"/>
        </w:rPr>
        <w:t>8.3.1.</w:t>
      </w:r>
      <w:r w:rsidRPr="00FF352B">
        <w:rPr>
          <w:sz w:val="24"/>
          <w:szCs w:val="24"/>
        </w:rPr>
        <w:t xml:space="preserve"> Que não foram produzidos os resultados acordados;</w:t>
      </w:r>
    </w:p>
    <w:p w14:paraId="5457062A" w14:textId="77777777" w:rsidR="00FF352B" w:rsidRPr="00FF352B" w:rsidRDefault="00FF352B" w:rsidP="00FF352B">
      <w:pPr>
        <w:jc w:val="both"/>
        <w:rPr>
          <w:sz w:val="24"/>
          <w:szCs w:val="24"/>
        </w:rPr>
      </w:pPr>
      <w:r w:rsidRPr="00FF352B">
        <w:rPr>
          <w:b/>
          <w:bCs/>
          <w:sz w:val="24"/>
          <w:szCs w:val="24"/>
        </w:rPr>
        <w:t>8.3.2.</w:t>
      </w:r>
      <w:r w:rsidRPr="00FF352B">
        <w:rPr>
          <w:sz w:val="24"/>
          <w:szCs w:val="24"/>
        </w:rPr>
        <w:t xml:space="preserve"> Que a contratada deixou de executar, ou não executou dentro das quantidades mínimas, as atividades contratadas;</w:t>
      </w:r>
    </w:p>
    <w:p w14:paraId="29944DEE" w14:textId="77777777" w:rsidR="00FF352B" w:rsidRPr="00FF352B" w:rsidRDefault="00FF352B" w:rsidP="00FF352B">
      <w:pPr>
        <w:jc w:val="both"/>
        <w:rPr>
          <w:sz w:val="24"/>
          <w:szCs w:val="24"/>
        </w:rPr>
      </w:pPr>
      <w:r w:rsidRPr="00FF352B">
        <w:rPr>
          <w:b/>
          <w:bCs/>
          <w:sz w:val="24"/>
          <w:szCs w:val="24"/>
        </w:rPr>
        <w:t>8.3.3.</w:t>
      </w:r>
      <w:r w:rsidRPr="00FF352B">
        <w:rPr>
          <w:sz w:val="24"/>
          <w:szCs w:val="24"/>
        </w:rPr>
        <w:t xml:space="preserve"> Que a contratada deixou de utilizar materiais e recursos humanos exigidos para a execução dos serviços ou que os utilizou em quantidade ou qualidade inferior à necessária;</w:t>
      </w:r>
    </w:p>
    <w:p w14:paraId="397E60AE" w14:textId="77777777" w:rsidR="00FF352B" w:rsidRPr="00FF352B" w:rsidRDefault="00FF352B" w:rsidP="00FF352B">
      <w:pPr>
        <w:jc w:val="both"/>
        <w:rPr>
          <w:sz w:val="24"/>
          <w:szCs w:val="24"/>
        </w:rPr>
      </w:pPr>
      <w:r w:rsidRPr="00FF352B">
        <w:rPr>
          <w:b/>
          <w:bCs/>
          <w:sz w:val="24"/>
          <w:szCs w:val="24"/>
        </w:rPr>
        <w:t>8.3.4.</w:t>
      </w:r>
      <w:r w:rsidRPr="00FF352B">
        <w:rPr>
          <w:sz w:val="24"/>
          <w:szCs w:val="24"/>
        </w:rPr>
        <w:t xml:space="preserve"> A realização dos descontos indicados no item anterior não prejudica a aplicação de sanções à Contratada, por conta da não execução dos serviços. </w:t>
      </w:r>
    </w:p>
    <w:p w14:paraId="404FB60C" w14:textId="77777777" w:rsidR="00FF352B" w:rsidRPr="00FF352B" w:rsidRDefault="00FF352B" w:rsidP="00FF352B">
      <w:pPr>
        <w:jc w:val="both"/>
        <w:rPr>
          <w:sz w:val="24"/>
          <w:szCs w:val="24"/>
        </w:rPr>
      </w:pPr>
      <w:r w:rsidRPr="00FF352B">
        <w:rPr>
          <w:b/>
          <w:bCs/>
          <w:sz w:val="24"/>
          <w:szCs w:val="24"/>
        </w:rPr>
        <w:t>8.4.</w:t>
      </w:r>
      <w:r w:rsidRPr="00FF352B">
        <w:rPr>
          <w:sz w:val="24"/>
          <w:szCs w:val="24"/>
        </w:rPr>
        <w:t xml:space="preserve"> Os valores dos serviços serão faturados de acordo com o preço auferido no processo de contratação.</w:t>
      </w:r>
    </w:p>
    <w:p w14:paraId="4D07C519" w14:textId="77777777" w:rsidR="00FF352B" w:rsidRPr="00FF352B" w:rsidRDefault="00FF352B" w:rsidP="00FF352B">
      <w:pPr>
        <w:jc w:val="both"/>
        <w:rPr>
          <w:sz w:val="24"/>
          <w:szCs w:val="24"/>
        </w:rPr>
      </w:pPr>
      <w:r w:rsidRPr="00FF352B">
        <w:rPr>
          <w:b/>
          <w:bCs/>
          <w:sz w:val="24"/>
          <w:szCs w:val="24"/>
        </w:rPr>
        <w:t>8.5.</w:t>
      </w:r>
      <w:r w:rsidRPr="00FF352B">
        <w:rPr>
          <w:sz w:val="24"/>
          <w:szCs w:val="24"/>
        </w:rPr>
        <w:t xml:space="preserve"> As faturas deverão ser emitidas pela Contratada e apresentadas à contratante no Departamento de Compras da Prefeitura Municipal, ou enviadas por e-mail para </w:t>
      </w:r>
      <w:hyperlink r:id="rId65" w:history="1">
        <w:r w:rsidRPr="00FF352B">
          <w:rPr>
            <w:rStyle w:val="Hyperlink"/>
            <w:sz w:val="24"/>
            <w:szCs w:val="24"/>
          </w:rPr>
          <w:t>compras2@guatapara.sp.gov.br.</w:t>
        </w:r>
      </w:hyperlink>
      <w:r w:rsidRPr="00FF352B">
        <w:rPr>
          <w:sz w:val="24"/>
          <w:szCs w:val="24"/>
        </w:rPr>
        <w:t xml:space="preserve"> </w:t>
      </w:r>
    </w:p>
    <w:p w14:paraId="3E2128A6" w14:textId="77777777" w:rsidR="00FF352B" w:rsidRPr="00FF352B" w:rsidRDefault="00FF352B" w:rsidP="00FF352B">
      <w:pPr>
        <w:spacing w:line="276" w:lineRule="auto"/>
        <w:jc w:val="both"/>
        <w:rPr>
          <w:b/>
          <w:bCs/>
          <w:sz w:val="24"/>
          <w:szCs w:val="24"/>
        </w:rPr>
      </w:pPr>
    </w:p>
    <w:p w14:paraId="1921369C" w14:textId="77777777" w:rsidR="00FF352B" w:rsidRPr="00FF352B" w:rsidRDefault="00FF352B" w:rsidP="00FF352B">
      <w:pPr>
        <w:jc w:val="both"/>
        <w:rPr>
          <w:b/>
          <w:bCs/>
          <w:sz w:val="24"/>
          <w:szCs w:val="24"/>
        </w:rPr>
      </w:pPr>
      <w:r w:rsidRPr="00FF352B">
        <w:rPr>
          <w:b/>
          <w:bCs/>
          <w:sz w:val="24"/>
          <w:szCs w:val="24"/>
        </w:rPr>
        <w:t>9. DOS CRITÉRIOS DE PAGAMENTO:</w:t>
      </w:r>
    </w:p>
    <w:p w14:paraId="2A38AB08" w14:textId="77777777" w:rsidR="00FF352B" w:rsidRPr="00FF352B" w:rsidRDefault="00FF352B" w:rsidP="00FF352B">
      <w:pPr>
        <w:jc w:val="both"/>
        <w:rPr>
          <w:sz w:val="24"/>
          <w:szCs w:val="24"/>
          <w:lang w:eastAsia="pt-BR"/>
        </w:rPr>
      </w:pPr>
      <w:r w:rsidRPr="00FF352B">
        <w:rPr>
          <w:b/>
          <w:bCs/>
          <w:sz w:val="24"/>
          <w:szCs w:val="24"/>
          <w:lang w:eastAsia="pt-BR"/>
        </w:rPr>
        <w:t>9.1.</w:t>
      </w:r>
      <w:r w:rsidRPr="00FF352B">
        <w:rPr>
          <w:sz w:val="24"/>
          <w:szCs w:val="24"/>
          <w:lang w:eastAsia="pt-BR"/>
        </w:rPr>
        <w:t xml:space="preserve"> O pagamento será efetuado pela Contratante, mediante procedimento bancário, em conta corrente da contratada, em até 10 (dez) dias contados da emissão da nota fiscal, que deverá contar com a manifestação favorável do Departamento Responsável. </w:t>
      </w:r>
    </w:p>
    <w:p w14:paraId="5B0619C3" w14:textId="77777777" w:rsidR="00FF352B" w:rsidRPr="00FF352B" w:rsidRDefault="00FF352B" w:rsidP="00FF352B">
      <w:pPr>
        <w:jc w:val="both"/>
        <w:rPr>
          <w:sz w:val="24"/>
          <w:szCs w:val="24"/>
          <w:lang w:eastAsia="pt-BR"/>
        </w:rPr>
      </w:pPr>
      <w:r w:rsidRPr="00FF352B">
        <w:rPr>
          <w:b/>
          <w:bCs/>
          <w:sz w:val="24"/>
          <w:szCs w:val="24"/>
          <w:lang w:eastAsia="pt-BR"/>
        </w:rPr>
        <w:t>9.2.</w:t>
      </w:r>
      <w:r w:rsidRPr="00FF352B">
        <w:rPr>
          <w:sz w:val="24"/>
          <w:szCs w:val="24"/>
          <w:lang w:eastAsia="pt-BR"/>
        </w:rPr>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14172F1A" w14:textId="77777777" w:rsidR="00FF352B" w:rsidRPr="00FF352B" w:rsidRDefault="00FF352B" w:rsidP="00FF352B">
      <w:pPr>
        <w:jc w:val="both"/>
        <w:rPr>
          <w:sz w:val="24"/>
          <w:szCs w:val="24"/>
          <w:lang w:eastAsia="pt-BR"/>
        </w:rPr>
      </w:pPr>
      <w:r w:rsidRPr="00FF352B">
        <w:rPr>
          <w:b/>
          <w:bCs/>
          <w:sz w:val="24"/>
          <w:szCs w:val="24"/>
          <w:lang w:eastAsia="pt-BR"/>
        </w:rPr>
        <w:t>9.3.</w:t>
      </w:r>
      <w:r w:rsidRPr="00FF352B">
        <w:rPr>
          <w:sz w:val="24"/>
          <w:szCs w:val="24"/>
          <w:lang w:eastAsia="pt-BR"/>
        </w:rPr>
        <w:t xml:space="preserve"> Havendo atraso no pagamento, desde que a contratada não tenha concorrido para tanto, incidirá correção monetária sobre o valor devido, </w:t>
      </w:r>
      <w:r w:rsidRPr="00FF352B">
        <w:rPr>
          <w:sz w:val="24"/>
          <w:szCs w:val="24"/>
        </w:rPr>
        <w:t>e sua apuração se fará desde a data de seu vencimento até a data do efetivo pagamento</w:t>
      </w:r>
      <w:r w:rsidRPr="00FF352B">
        <w:rPr>
          <w:sz w:val="24"/>
          <w:szCs w:val="24"/>
          <w:lang w:eastAsia="pt-BR"/>
        </w:rPr>
        <w:t>, em que os juros de mora serão calculados à taxa de 0,5% (cinco décimos por cento) ao mês, ou 6% (seis por cento) ao ano, mediante a aplicação da seguinte fórmula:</w:t>
      </w:r>
    </w:p>
    <w:p w14:paraId="5876A314" w14:textId="77777777" w:rsidR="00FF352B" w:rsidRPr="00FF352B" w:rsidRDefault="00FF352B" w:rsidP="00FF352B">
      <w:pPr>
        <w:jc w:val="both"/>
        <w:rPr>
          <w:sz w:val="24"/>
          <w:szCs w:val="24"/>
          <w:lang w:eastAsia="pt-BR"/>
        </w:rPr>
      </w:pPr>
    </w:p>
    <w:p w14:paraId="5A5B1DAA" w14:textId="77777777" w:rsidR="00FF352B" w:rsidRPr="00FF352B" w:rsidRDefault="00FF352B" w:rsidP="00FF352B">
      <w:pPr>
        <w:jc w:val="both"/>
        <w:rPr>
          <w:sz w:val="24"/>
          <w:szCs w:val="24"/>
        </w:rPr>
      </w:pPr>
      <w:r w:rsidRPr="00FF352B">
        <w:rPr>
          <w:sz w:val="24"/>
          <w:szCs w:val="24"/>
        </w:rPr>
        <w:t xml:space="preserve">EM = I x N x VP, sendo: </w:t>
      </w:r>
    </w:p>
    <w:p w14:paraId="748DF612" w14:textId="77777777" w:rsidR="00FF352B" w:rsidRPr="00FF352B" w:rsidRDefault="00FF352B" w:rsidP="00FF352B">
      <w:pPr>
        <w:jc w:val="both"/>
        <w:rPr>
          <w:sz w:val="24"/>
          <w:szCs w:val="24"/>
        </w:rPr>
      </w:pPr>
      <w:r w:rsidRPr="00FF352B">
        <w:rPr>
          <w:sz w:val="24"/>
          <w:szCs w:val="24"/>
        </w:rPr>
        <w:lastRenderedPageBreak/>
        <w:t>EM = Encargos moratórios;</w:t>
      </w:r>
    </w:p>
    <w:p w14:paraId="0525FF49" w14:textId="77777777" w:rsidR="00FF352B" w:rsidRPr="00FF352B" w:rsidRDefault="00FF352B" w:rsidP="00FF352B">
      <w:pPr>
        <w:jc w:val="both"/>
        <w:rPr>
          <w:sz w:val="24"/>
          <w:szCs w:val="24"/>
        </w:rPr>
      </w:pPr>
      <w:r w:rsidRPr="00FF352B">
        <w:rPr>
          <w:sz w:val="24"/>
          <w:szCs w:val="24"/>
        </w:rPr>
        <w:t xml:space="preserve">N = Número de dias entre a data prevista para o pagamento e a do efetivo pagamento; </w:t>
      </w:r>
    </w:p>
    <w:p w14:paraId="1DBF58FB" w14:textId="77777777" w:rsidR="00FF352B" w:rsidRPr="00FF352B" w:rsidRDefault="00FF352B" w:rsidP="00FF352B">
      <w:pPr>
        <w:jc w:val="both"/>
        <w:rPr>
          <w:sz w:val="24"/>
          <w:szCs w:val="24"/>
        </w:rPr>
      </w:pPr>
      <w:r w:rsidRPr="00FF352B">
        <w:rPr>
          <w:sz w:val="24"/>
          <w:szCs w:val="24"/>
        </w:rPr>
        <w:t xml:space="preserve">VP = Valor da parcela a ser paga. </w:t>
      </w:r>
    </w:p>
    <w:p w14:paraId="50C55745" w14:textId="77777777" w:rsidR="00FF352B" w:rsidRPr="00FF352B" w:rsidRDefault="00FF352B" w:rsidP="00FF352B">
      <w:pPr>
        <w:jc w:val="both"/>
        <w:rPr>
          <w:sz w:val="24"/>
          <w:szCs w:val="24"/>
        </w:rPr>
      </w:pPr>
      <w:r w:rsidRPr="00FF352B">
        <w:rPr>
          <w:sz w:val="24"/>
          <w:szCs w:val="24"/>
        </w:rPr>
        <w:t>I = Índice de compensação financeira = 0,00016438, assim apurado:</w:t>
      </w:r>
    </w:p>
    <w:p w14:paraId="3DB1D3D9" w14:textId="77777777" w:rsidR="00FF352B" w:rsidRPr="00FF352B" w:rsidRDefault="00FF352B" w:rsidP="00FF352B">
      <w:pPr>
        <w:jc w:val="both"/>
        <w:rPr>
          <w:sz w:val="24"/>
          <w:szCs w:val="24"/>
        </w:rPr>
      </w:pPr>
      <w:r w:rsidRPr="00FF352B">
        <w:rPr>
          <w:sz w:val="24"/>
          <w:szCs w:val="24"/>
        </w:rPr>
        <w:t xml:space="preserve">I = (TX)                        I = ( 6 / 100 )                     I = 0,00016438 </w:t>
      </w:r>
    </w:p>
    <w:p w14:paraId="6A19073E" w14:textId="77777777" w:rsidR="00FF352B" w:rsidRPr="00FF352B" w:rsidRDefault="00FF352B" w:rsidP="00FF352B">
      <w:pPr>
        <w:jc w:val="both"/>
        <w:rPr>
          <w:sz w:val="24"/>
          <w:szCs w:val="24"/>
        </w:rPr>
      </w:pPr>
      <w:r w:rsidRPr="00FF352B">
        <w:rPr>
          <w:sz w:val="24"/>
          <w:szCs w:val="24"/>
        </w:rPr>
        <w:t xml:space="preserve">                                             365                    TX = Percentual da taxa anual = 6%</w:t>
      </w:r>
    </w:p>
    <w:p w14:paraId="5D37C670" w14:textId="77777777" w:rsidR="00FF352B" w:rsidRPr="00FF352B" w:rsidRDefault="00FF352B" w:rsidP="00FF352B">
      <w:pPr>
        <w:jc w:val="both"/>
        <w:rPr>
          <w:sz w:val="24"/>
          <w:szCs w:val="24"/>
        </w:rPr>
      </w:pPr>
    </w:p>
    <w:p w14:paraId="3FC4ACA0" w14:textId="77777777" w:rsidR="00FF352B" w:rsidRPr="00FF352B" w:rsidRDefault="00FF352B" w:rsidP="00FF352B">
      <w:pPr>
        <w:jc w:val="both"/>
        <w:rPr>
          <w:rFonts w:eastAsia="Cambria"/>
          <w:sz w:val="24"/>
          <w:szCs w:val="24"/>
        </w:rPr>
      </w:pPr>
      <w:r w:rsidRPr="00FF352B">
        <w:rPr>
          <w:b/>
          <w:bCs/>
          <w:sz w:val="24"/>
          <w:szCs w:val="24"/>
        </w:rPr>
        <w:t>9.4.</w:t>
      </w:r>
      <w:r w:rsidRPr="00FF352B">
        <w:rPr>
          <w:sz w:val="24"/>
          <w:szCs w:val="24"/>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771F4C37" w14:textId="77777777" w:rsidR="00FF352B" w:rsidRPr="00FF352B" w:rsidRDefault="00FF352B" w:rsidP="00FF352B">
      <w:pPr>
        <w:jc w:val="both"/>
        <w:rPr>
          <w:sz w:val="24"/>
          <w:szCs w:val="24"/>
        </w:rPr>
      </w:pPr>
      <w:r w:rsidRPr="00FF352B">
        <w:rPr>
          <w:b/>
          <w:bCs/>
          <w:sz w:val="24"/>
          <w:szCs w:val="24"/>
        </w:rPr>
        <w:t>9.5.</w:t>
      </w:r>
      <w:r w:rsidRPr="00FF352B">
        <w:rPr>
          <w:sz w:val="24"/>
          <w:szCs w:val="24"/>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06BBCEDF" w14:textId="77777777" w:rsidR="00FF352B" w:rsidRPr="00FF352B" w:rsidRDefault="00FF352B" w:rsidP="00FF352B">
      <w:pPr>
        <w:jc w:val="both"/>
        <w:rPr>
          <w:sz w:val="24"/>
          <w:szCs w:val="24"/>
        </w:rPr>
      </w:pPr>
    </w:p>
    <w:p w14:paraId="6DFC0246" w14:textId="77777777" w:rsidR="00FF352B" w:rsidRPr="00FF352B" w:rsidRDefault="00FF352B" w:rsidP="00FF352B">
      <w:pPr>
        <w:jc w:val="both"/>
        <w:rPr>
          <w:b/>
          <w:bCs/>
          <w:sz w:val="24"/>
          <w:szCs w:val="24"/>
        </w:rPr>
      </w:pPr>
      <w:r w:rsidRPr="00FF352B">
        <w:rPr>
          <w:b/>
          <w:bCs/>
          <w:sz w:val="24"/>
          <w:szCs w:val="24"/>
        </w:rPr>
        <w:t>10. DA FORMA E CRITÉRIOS DE SELEÇÃO DO FORNECEDOR:</w:t>
      </w:r>
    </w:p>
    <w:p w14:paraId="77F01948" w14:textId="77777777" w:rsidR="00FF352B" w:rsidRPr="00FF352B" w:rsidRDefault="00FF352B" w:rsidP="00FF352B">
      <w:pPr>
        <w:jc w:val="both"/>
        <w:rPr>
          <w:sz w:val="24"/>
          <w:szCs w:val="24"/>
        </w:rPr>
      </w:pPr>
      <w:r w:rsidRPr="00FF352B">
        <w:rPr>
          <w:b/>
          <w:bCs/>
          <w:sz w:val="24"/>
          <w:szCs w:val="24"/>
        </w:rPr>
        <w:t>10.1.</w:t>
      </w:r>
      <w:r w:rsidRPr="00FF352B">
        <w:rPr>
          <w:sz w:val="24"/>
          <w:szCs w:val="24"/>
        </w:rPr>
        <w:t xml:space="preserve"> O fornecedor será selecionado por meio da realização de procedimento licitatório na modalidade Pregão, na sua forma Eletrônica, com fundamento na hipótese do art. 28, inciso I, da Lei n.º 14.133/2021, que culminará com a seleção da proposta de </w:t>
      </w:r>
      <w:r w:rsidRPr="00FF352B">
        <w:rPr>
          <w:b/>
          <w:bCs/>
          <w:caps/>
          <w:sz w:val="24"/>
          <w:szCs w:val="24"/>
        </w:rPr>
        <w:t>menor preço global</w:t>
      </w:r>
      <w:r w:rsidRPr="00FF352B">
        <w:rPr>
          <w:sz w:val="24"/>
          <w:szCs w:val="24"/>
        </w:rPr>
        <w:t xml:space="preserve">.  </w:t>
      </w:r>
    </w:p>
    <w:p w14:paraId="5106E80D" w14:textId="77777777" w:rsidR="00FF352B" w:rsidRPr="00FF352B" w:rsidRDefault="00FF352B" w:rsidP="00FF352B">
      <w:pPr>
        <w:jc w:val="both"/>
        <w:rPr>
          <w:sz w:val="24"/>
          <w:szCs w:val="24"/>
        </w:rPr>
      </w:pPr>
      <w:r w:rsidRPr="00FF352B">
        <w:rPr>
          <w:b/>
          <w:bCs/>
          <w:sz w:val="24"/>
          <w:szCs w:val="24"/>
        </w:rPr>
        <w:t>10.1.1.</w:t>
      </w:r>
      <w:r w:rsidRPr="00FF352B">
        <w:rPr>
          <w:sz w:val="24"/>
          <w:szCs w:val="24"/>
        </w:rPr>
        <w:t xml:space="preserve"> As exigências de habilitação jurídica, técnica, fiscal, social e trabalhista são as usuais para a generalidade do objeto, conforme lei nº 14.133/2021.</w:t>
      </w:r>
    </w:p>
    <w:p w14:paraId="11010F2C" w14:textId="77777777" w:rsidR="00FF352B" w:rsidRPr="00FF352B" w:rsidRDefault="00FF352B" w:rsidP="00FF352B">
      <w:pPr>
        <w:jc w:val="both"/>
        <w:rPr>
          <w:sz w:val="24"/>
          <w:szCs w:val="24"/>
        </w:rPr>
      </w:pPr>
      <w:r w:rsidRPr="00FF352B">
        <w:rPr>
          <w:b/>
          <w:bCs/>
          <w:sz w:val="24"/>
          <w:szCs w:val="24"/>
        </w:rPr>
        <w:t>10.2.</w:t>
      </w:r>
      <w:r w:rsidRPr="00FF352B">
        <w:rPr>
          <w:sz w:val="24"/>
          <w:szCs w:val="24"/>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  </w:t>
      </w:r>
    </w:p>
    <w:p w14:paraId="70AFB34B" w14:textId="77777777" w:rsidR="00FF352B" w:rsidRPr="00FF352B" w:rsidRDefault="00FF352B" w:rsidP="00FF352B">
      <w:pPr>
        <w:jc w:val="both"/>
        <w:rPr>
          <w:sz w:val="24"/>
          <w:szCs w:val="24"/>
        </w:rPr>
      </w:pPr>
      <w:r w:rsidRPr="00FF352B">
        <w:rPr>
          <w:b/>
          <w:bCs/>
          <w:sz w:val="24"/>
          <w:szCs w:val="24"/>
        </w:rPr>
        <w:t>a)</w:t>
      </w:r>
      <w:r w:rsidRPr="00FF352B">
        <w:rPr>
          <w:sz w:val="24"/>
          <w:szCs w:val="24"/>
        </w:rPr>
        <w:t xml:space="preserve"> SICAF;  </w:t>
      </w:r>
    </w:p>
    <w:p w14:paraId="1F7E39D0" w14:textId="77777777" w:rsidR="00FF352B" w:rsidRPr="00FF352B" w:rsidRDefault="00FF352B" w:rsidP="00FF352B">
      <w:pPr>
        <w:jc w:val="both"/>
        <w:rPr>
          <w:sz w:val="24"/>
          <w:szCs w:val="24"/>
        </w:rPr>
      </w:pPr>
      <w:r w:rsidRPr="00FF352B">
        <w:rPr>
          <w:b/>
          <w:bCs/>
          <w:sz w:val="24"/>
          <w:szCs w:val="24"/>
        </w:rPr>
        <w:t>b)</w:t>
      </w:r>
      <w:r w:rsidRPr="00FF352B">
        <w:rPr>
          <w:sz w:val="24"/>
          <w:szCs w:val="24"/>
        </w:rPr>
        <w:t xml:space="preserve"> </w:t>
      </w:r>
      <w:hyperlink r:id="rId66" w:anchor="8" w:history="1">
        <w:r w:rsidRPr="00FF352B">
          <w:rPr>
            <w:rStyle w:val="Hyperlink"/>
            <w:sz w:val="24"/>
            <w:szCs w:val="24"/>
          </w:rPr>
          <w:t>Sistema Integrado de Registro do CEIS/CNEP - CEIS</w:t>
        </w:r>
      </w:hyperlink>
      <w:r w:rsidRPr="00FF352B">
        <w:rPr>
          <w:sz w:val="24"/>
          <w:szCs w:val="24"/>
        </w:rPr>
        <w:t xml:space="preserve">, mantido pela Controladoria-Geral da União </w:t>
      </w:r>
    </w:p>
    <w:p w14:paraId="487C93E3" w14:textId="77777777" w:rsidR="00FF352B" w:rsidRPr="00FF352B" w:rsidRDefault="00FF352B" w:rsidP="00FF352B">
      <w:pPr>
        <w:jc w:val="both"/>
        <w:rPr>
          <w:sz w:val="24"/>
          <w:szCs w:val="24"/>
        </w:rPr>
      </w:pPr>
      <w:r w:rsidRPr="00FF352B">
        <w:rPr>
          <w:sz w:val="24"/>
          <w:szCs w:val="24"/>
        </w:rPr>
        <w:t>(</w:t>
      </w:r>
      <w:hyperlink r:id="rId67" w:history="1">
        <w:r w:rsidRPr="00FF352B">
          <w:rPr>
            <w:rStyle w:val="Hyperlink"/>
            <w:sz w:val="24"/>
            <w:szCs w:val="24"/>
          </w:rPr>
          <w:t>https://portaldatransparencia.gov.br/sancoes/consulta?paginacaoSimples=true&amp;tamanhoPagina=&amp;offset=&amp;direcaoOrdenacao=asc&amp;colunasSelecionadas=linkDetalhamento%2Ccadastro%2CcpfCnpj%2CnomeSancionado%2CufSancionado%2Corgao%2CcategoriaSancao%2CdataPublicacao%2CvalorMulta%2Cquantidade</w:t>
        </w:r>
      </w:hyperlink>
      <w:r w:rsidRPr="00FF352B">
        <w:rPr>
          <w:sz w:val="24"/>
          <w:szCs w:val="24"/>
        </w:rPr>
        <w:t>); e</w:t>
      </w:r>
    </w:p>
    <w:p w14:paraId="6E425590" w14:textId="77777777" w:rsidR="00FF352B" w:rsidRPr="00FF352B" w:rsidRDefault="00FF352B" w:rsidP="00FF352B">
      <w:pPr>
        <w:jc w:val="both"/>
        <w:rPr>
          <w:sz w:val="24"/>
          <w:szCs w:val="24"/>
        </w:rPr>
      </w:pPr>
      <w:r w:rsidRPr="00FF352B">
        <w:rPr>
          <w:b/>
          <w:bCs/>
          <w:sz w:val="24"/>
          <w:szCs w:val="24"/>
        </w:rPr>
        <w:t>c)</w:t>
      </w:r>
      <w:r w:rsidRPr="00FF352B">
        <w:rPr>
          <w:sz w:val="24"/>
          <w:szCs w:val="24"/>
        </w:rPr>
        <w:t xml:space="preserve"> Pesquisa na Relação de Apenados do Tribunal de Contas do Estado de São Paulo (https://</w:t>
      </w:r>
      <w:hyperlink r:id="rId68" w:history="1">
        <w:r w:rsidRPr="00FF352B">
          <w:rPr>
            <w:rStyle w:val="Hyperlink"/>
            <w:sz w:val="24"/>
            <w:szCs w:val="24"/>
          </w:rPr>
          <w:t>www.tce.sp.gov.br/pesquisa-na-relação-de-apenados)</w:t>
        </w:r>
      </w:hyperlink>
      <w:r w:rsidRPr="00FF352B">
        <w:rPr>
          <w:sz w:val="24"/>
          <w:szCs w:val="24"/>
        </w:rPr>
        <w:t>.</w:t>
      </w:r>
    </w:p>
    <w:p w14:paraId="01D956F3" w14:textId="77777777" w:rsidR="00FF352B" w:rsidRPr="00FF352B" w:rsidRDefault="00FF352B" w:rsidP="00FF352B">
      <w:pPr>
        <w:jc w:val="both"/>
        <w:rPr>
          <w:sz w:val="24"/>
          <w:szCs w:val="24"/>
        </w:rPr>
      </w:pPr>
      <w:r w:rsidRPr="00FF352B">
        <w:rPr>
          <w:b/>
          <w:bCs/>
          <w:sz w:val="24"/>
          <w:szCs w:val="24"/>
        </w:rPr>
        <w:t>10.3.</w:t>
      </w:r>
      <w:r w:rsidRPr="00FF352B">
        <w:rPr>
          <w:sz w:val="24"/>
          <w:szCs w:val="24"/>
        </w:rPr>
        <w:t xml:space="preserve">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09E94F78" w14:textId="77777777" w:rsidR="00FF352B" w:rsidRPr="00FF352B" w:rsidRDefault="00FF352B" w:rsidP="00FF352B">
      <w:pPr>
        <w:jc w:val="both"/>
        <w:rPr>
          <w:sz w:val="24"/>
          <w:szCs w:val="24"/>
        </w:rPr>
      </w:pPr>
      <w:r w:rsidRPr="00FF352B">
        <w:rPr>
          <w:b/>
          <w:bCs/>
          <w:sz w:val="24"/>
          <w:szCs w:val="24"/>
        </w:rPr>
        <w:t>10.4.</w:t>
      </w:r>
      <w:r w:rsidRPr="00FF352B">
        <w:rPr>
          <w:sz w:val="24"/>
          <w:szCs w:val="24"/>
        </w:rPr>
        <w:t xml:space="preserve"> O fornecedor será convocado para manifestação previamente a uma eventual negativa de contratação.</w:t>
      </w:r>
    </w:p>
    <w:p w14:paraId="569A61FF" w14:textId="77777777" w:rsidR="00FF352B" w:rsidRPr="00FF352B" w:rsidRDefault="00FF352B" w:rsidP="00FF352B">
      <w:pPr>
        <w:jc w:val="both"/>
        <w:rPr>
          <w:sz w:val="24"/>
          <w:szCs w:val="24"/>
        </w:rPr>
      </w:pPr>
      <w:r w:rsidRPr="00FF352B">
        <w:rPr>
          <w:b/>
          <w:bCs/>
          <w:sz w:val="24"/>
          <w:szCs w:val="24"/>
        </w:rPr>
        <w:t>10.5.</w:t>
      </w:r>
      <w:r w:rsidRPr="00FF352B">
        <w:rPr>
          <w:sz w:val="24"/>
          <w:szCs w:val="24"/>
        </w:rPr>
        <w:t xml:space="preserve"> Caso atendidas as condições para contratação, a habilitação do fornecedor será verificada por meio da análise dos documentos apresentados.</w:t>
      </w:r>
    </w:p>
    <w:p w14:paraId="7BAE5555" w14:textId="77777777" w:rsidR="00FF352B" w:rsidRPr="00FF352B" w:rsidRDefault="00FF352B" w:rsidP="00FF352B">
      <w:pPr>
        <w:jc w:val="both"/>
        <w:rPr>
          <w:sz w:val="24"/>
          <w:szCs w:val="24"/>
        </w:rPr>
      </w:pPr>
      <w:r w:rsidRPr="00FF352B">
        <w:rPr>
          <w:b/>
          <w:bCs/>
          <w:sz w:val="24"/>
          <w:szCs w:val="24"/>
        </w:rPr>
        <w:t>10.6.</w:t>
      </w:r>
      <w:r w:rsidRPr="00FF352B">
        <w:rPr>
          <w:sz w:val="24"/>
          <w:szCs w:val="24"/>
        </w:rPr>
        <w:t xml:space="preserve"> É dever do fornecedor manter atualizada a respectiva documentação de habilitação, ou encaminhar, quando solicitado pela contratante, a respectiva documentação atualizada.</w:t>
      </w:r>
    </w:p>
    <w:p w14:paraId="6A0C8966" w14:textId="77777777" w:rsidR="00FF352B" w:rsidRPr="00FF352B" w:rsidRDefault="00FF352B" w:rsidP="00FF352B">
      <w:pPr>
        <w:jc w:val="both"/>
        <w:rPr>
          <w:sz w:val="24"/>
          <w:szCs w:val="24"/>
        </w:rPr>
      </w:pPr>
      <w:r w:rsidRPr="00FF352B">
        <w:rPr>
          <w:b/>
          <w:bCs/>
          <w:sz w:val="24"/>
          <w:szCs w:val="24"/>
        </w:rPr>
        <w:t>10.7.</w:t>
      </w:r>
      <w:r w:rsidRPr="00FF352B">
        <w:rPr>
          <w:sz w:val="24"/>
          <w:szCs w:val="24"/>
        </w:rPr>
        <w:t xml:space="preserve"> Não serão aceitos documentos de habilitação com indicação de CNPJ diferentes, salvo </w:t>
      </w:r>
      <w:r w:rsidRPr="00FF352B">
        <w:rPr>
          <w:sz w:val="24"/>
          <w:szCs w:val="24"/>
        </w:rPr>
        <w:lastRenderedPageBreak/>
        <w:t>aqueles legalmente permitidos.</w:t>
      </w:r>
    </w:p>
    <w:p w14:paraId="7E000111" w14:textId="77777777" w:rsidR="00FF352B" w:rsidRPr="00FF352B" w:rsidRDefault="00FF352B" w:rsidP="00FF352B">
      <w:pPr>
        <w:jc w:val="both"/>
        <w:rPr>
          <w:sz w:val="24"/>
          <w:szCs w:val="24"/>
        </w:rPr>
      </w:pPr>
      <w:r w:rsidRPr="00FF352B">
        <w:rPr>
          <w:b/>
          <w:bCs/>
          <w:sz w:val="24"/>
          <w:szCs w:val="24"/>
        </w:rPr>
        <w:t>10.8.</w:t>
      </w:r>
      <w:r w:rsidRPr="00FF352B">
        <w:rPr>
          <w:sz w:val="24"/>
          <w:szCs w:val="24"/>
        </w:rPr>
        <w:t xml:space="preserve">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6135E268" w14:textId="77777777" w:rsidR="00FF352B" w:rsidRPr="00FF352B" w:rsidRDefault="00FF352B" w:rsidP="00FF352B">
      <w:pPr>
        <w:jc w:val="both"/>
        <w:rPr>
          <w:sz w:val="24"/>
          <w:szCs w:val="24"/>
        </w:rPr>
      </w:pPr>
      <w:r w:rsidRPr="00FF352B">
        <w:rPr>
          <w:b/>
          <w:bCs/>
          <w:sz w:val="24"/>
          <w:szCs w:val="24"/>
        </w:rPr>
        <w:t>10.9.</w:t>
      </w:r>
      <w:r w:rsidRPr="00FF352B">
        <w:rPr>
          <w:sz w:val="24"/>
          <w:szCs w:val="24"/>
        </w:rPr>
        <w:t xml:space="preserve"> Serão aceitos registros de CNPJ de fornecedor matriz e filial com diferenças de números de documentos pertinentes ao CND e ao CRF/FGTS, quando for comprovada a centralização do recolhimento dessas contribuições.</w:t>
      </w:r>
    </w:p>
    <w:p w14:paraId="6B3BAC16" w14:textId="77777777" w:rsidR="00FF352B" w:rsidRPr="00FF352B" w:rsidRDefault="00FF352B" w:rsidP="00FF352B">
      <w:pPr>
        <w:jc w:val="both"/>
        <w:rPr>
          <w:sz w:val="24"/>
          <w:szCs w:val="24"/>
        </w:rPr>
      </w:pPr>
      <w:r w:rsidRPr="00FF352B">
        <w:rPr>
          <w:b/>
          <w:bCs/>
          <w:sz w:val="24"/>
          <w:szCs w:val="24"/>
        </w:rPr>
        <w:t>10.10.</w:t>
      </w:r>
      <w:r w:rsidRPr="00FF352B">
        <w:rPr>
          <w:sz w:val="24"/>
          <w:szCs w:val="24"/>
        </w:rPr>
        <w:t xml:space="preserve"> Para fins de contratação, deverá o fornecedor comprovar os seguintes requisitos de habilitação:</w:t>
      </w:r>
    </w:p>
    <w:p w14:paraId="6B45AEF1" w14:textId="77777777" w:rsidR="00FF352B" w:rsidRPr="00FF352B" w:rsidRDefault="00FF352B" w:rsidP="00FF352B">
      <w:pPr>
        <w:jc w:val="both"/>
        <w:rPr>
          <w:sz w:val="24"/>
          <w:szCs w:val="24"/>
        </w:rPr>
      </w:pPr>
    </w:p>
    <w:p w14:paraId="6B554391" w14:textId="77777777" w:rsidR="00FF352B" w:rsidRPr="00FF352B" w:rsidRDefault="00FF352B" w:rsidP="00FF352B">
      <w:pPr>
        <w:jc w:val="both"/>
        <w:rPr>
          <w:b/>
          <w:bCs/>
          <w:sz w:val="24"/>
          <w:szCs w:val="24"/>
        </w:rPr>
      </w:pPr>
      <w:r w:rsidRPr="00FF352B">
        <w:rPr>
          <w:b/>
          <w:bCs/>
          <w:sz w:val="24"/>
          <w:szCs w:val="24"/>
        </w:rPr>
        <w:t xml:space="preserve">10.11. HABILITAÇÃO JURÍDICA: </w:t>
      </w:r>
    </w:p>
    <w:p w14:paraId="410E00CB" w14:textId="77777777" w:rsidR="00FF352B" w:rsidRPr="00FF352B" w:rsidRDefault="00FF352B" w:rsidP="00FF352B">
      <w:pPr>
        <w:jc w:val="both"/>
        <w:rPr>
          <w:sz w:val="24"/>
          <w:szCs w:val="24"/>
        </w:rPr>
      </w:pPr>
      <w:r w:rsidRPr="00FF352B">
        <w:rPr>
          <w:b/>
          <w:bCs/>
          <w:sz w:val="24"/>
          <w:szCs w:val="24"/>
        </w:rPr>
        <w:t>10.11.1.</w:t>
      </w:r>
      <w:r w:rsidRPr="00FF352B">
        <w:rPr>
          <w:sz w:val="24"/>
          <w:szCs w:val="24"/>
        </w:rPr>
        <w:t xml:space="preserve"> Pessoa física: cédula de identidade (RG) ou documento equivalente que, por força de lei, tenha validade para fins de identificação em todo o território nacional;  </w:t>
      </w:r>
    </w:p>
    <w:p w14:paraId="514153F8" w14:textId="77777777" w:rsidR="00FF352B" w:rsidRPr="00FF352B" w:rsidRDefault="00FF352B" w:rsidP="00FF352B">
      <w:pPr>
        <w:jc w:val="both"/>
        <w:rPr>
          <w:sz w:val="24"/>
          <w:szCs w:val="24"/>
        </w:rPr>
      </w:pPr>
      <w:r w:rsidRPr="00FF352B">
        <w:rPr>
          <w:b/>
          <w:bCs/>
          <w:sz w:val="24"/>
          <w:szCs w:val="24"/>
        </w:rPr>
        <w:t>10.11.2.</w:t>
      </w:r>
      <w:r w:rsidRPr="00FF352B">
        <w:rPr>
          <w:sz w:val="24"/>
          <w:szCs w:val="24"/>
        </w:rPr>
        <w:t xml:space="preserve"> Empresário individual: inscrição no Registro Público de Empresas Mercantis, a cargo da Junta Comercial da respectiva sede; </w:t>
      </w:r>
    </w:p>
    <w:p w14:paraId="523F4455" w14:textId="77777777" w:rsidR="00FF352B" w:rsidRPr="00FF352B" w:rsidRDefault="00FF352B" w:rsidP="00FF352B">
      <w:pPr>
        <w:jc w:val="both"/>
        <w:rPr>
          <w:sz w:val="24"/>
          <w:szCs w:val="24"/>
        </w:rPr>
      </w:pPr>
      <w:r w:rsidRPr="00FF352B">
        <w:rPr>
          <w:b/>
          <w:bCs/>
          <w:sz w:val="24"/>
          <w:szCs w:val="24"/>
        </w:rPr>
        <w:t>10.11.3.</w:t>
      </w:r>
      <w:r w:rsidRPr="00FF352B">
        <w:rPr>
          <w:sz w:val="24"/>
          <w:szCs w:val="24"/>
        </w:rPr>
        <w:t xml:space="preserve"> Microempreendedor Individual - MEI: Certificado da Condição de Microempreendedor Individual - CCMEI, cuja aceitação ficará condicionada à verificação da autenticidade no sítio </w:t>
      </w:r>
      <w:hyperlink r:id="rId69" w:history="1">
        <w:r w:rsidRPr="00FF352B">
          <w:rPr>
            <w:rStyle w:val="Hyperlink"/>
            <w:sz w:val="24"/>
            <w:szCs w:val="24"/>
          </w:rPr>
          <w:t>www.portaldoempreendedor.gov.br</w:t>
        </w:r>
      </w:hyperlink>
      <w:r w:rsidRPr="00FF352B">
        <w:rPr>
          <w:sz w:val="24"/>
          <w:szCs w:val="24"/>
        </w:rPr>
        <w:t xml:space="preserve">; </w:t>
      </w:r>
    </w:p>
    <w:p w14:paraId="602D58A7" w14:textId="77777777" w:rsidR="00FF352B" w:rsidRPr="00FF352B" w:rsidRDefault="00FF352B" w:rsidP="00FF352B">
      <w:pPr>
        <w:jc w:val="both"/>
        <w:rPr>
          <w:sz w:val="24"/>
          <w:szCs w:val="24"/>
        </w:rPr>
      </w:pPr>
      <w:r w:rsidRPr="00FF352B">
        <w:rPr>
          <w:b/>
          <w:bCs/>
          <w:sz w:val="24"/>
          <w:szCs w:val="24"/>
        </w:rPr>
        <w:t>10.11.4.</w:t>
      </w:r>
      <w:r w:rsidRPr="00FF352B">
        <w:rPr>
          <w:sz w:val="24"/>
          <w:szCs w:val="24"/>
        </w:rPr>
        <w:t xml:space="preserve">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46AEEE76" w14:textId="77777777" w:rsidR="00FF352B" w:rsidRPr="00FF352B" w:rsidRDefault="00FF352B" w:rsidP="00FF352B">
      <w:pPr>
        <w:jc w:val="both"/>
        <w:rPr>
          <w:sz w:val="24"/>
          <w:szCs w:val="24"/>
        </w:rPr>
      </w:pPr>
      <w:r w:rsidRPr="00FF352B">
        <w:rPr>
          <w:b/>
          <w:bCs/>
          <w:sz w:val="24"/>
          <w:szCs w:val="24"/>
        </w:rPr>
        <w:t>10.11.5.</w:t>
      </w:r>
      <w:r w:rsidRPr="00FF352B">
        <w:rPr>
          <w:sz w:val="24"/>
          <w:szCs w:val="24"/>
        </w:rPr>
        <w:t xml:space="preserve"> Sociedade empresária estrangeira com atuação permanente no País: decreto de autorização para funcionamento no Brasil;</w:t>
      </w:r>
    </w:p>
    <w:p w14:paraId="3FFEFF02" w14:textId="77777777" w:rsidR="00FF352B" w:rsidRPr="00FF352B" w:rsidRDefault="00FF352B" w:rsidP="00FF352B">
      <w:pPr>
        <w:jc w:val="both"/>
        <w:rPr>
          <w:sz w:val="24"/>
          <w:szCs w:val="24"/>
        </w:rPr>
      </w:pPr>
      <w:r w:rsidRPr="00FF352B">
        <w:rPr>
          <w:b/>
          <w:bCs/>
          <w:sz w:val="24"/>
          <w:szCs w:val="24"/>
        </w:rPr>
        <w:t>10.11.6.</w:t>
      </w:r>
      <w:r w:rsidRPr="00FF352B">
        <w:rPr>
          <w:sz w:val="24"/>
          <w:szCs w:val="24"/>
        </w:rPr>
        <w:t xml:space="preserve"> Sociedade simples: inscrição do ato constitutivo no Registro Civil de Pessoas Jurídicas do local de sua sede, acompanhada de documento comprobatório de seus administradores;</w:t>
      </w:r>
    </w:p>
    <w:p w14:paraId="3489B6E9" w14:textId="77777777" w:rsidR="00FF352B" w:rsidRPr="00FF352B" w:rsidRDefault="00FF352B" w:rsidP="00FF352B">
      <w:pPr>
        <w:jc w:val="both"/>
        <w:rPr>
          <w:sz w:val="24"/>
          <w:szCs w:val="24"/>
        </w:rPr>
      </w:pPr>
      <w:r w:rsidRPr="00FF352B">
        <w:rPr>
          <w:b/>
          <w:bCs/>
          <w:sz w:val="24"/>
          <w:szCs w:val="24"/>
        </w:rPr>
        <w:t>10.11.7.</w:t>
      </w:r>
      <w:r w:rsidRPr="00FF352B">
        <w:rPr>
          <w:sz w:val="24"/>
          <w:szCs w:val="24"/>
        </w:rPr>
        <w:t xml:space="preserve"> Filial, sucursal ou agência de sociedade simples ou empresária - inscrição do ato constitutivo da filial, sucursal ou agência da sociedade simples ou empresária, respectivamente, no Registro Civil das Pessoas Jurídicas ou no Registro Público de Empresas Mercantis onde tem sede a matriz;</w:t>
      </w:r>
    </w:p>
    <w:p w14:paraId="223AD18D" w14:textId="77777777" w:rsidR="00FF352B" w:rsidRPr="00FF352B" w:rsidRDefault="00FF352B" w:rsidP="00FF352B">
      <w:pPr>
        <w:jc w:val="both"/>
        <w:rPr>
          <w:sz w:val="24"/>
          <w:szCs w:val="24"/>
        </w:rPr>
      </w:pPr>
      <w:r w:rsidRPr="00FF352B">
        <w:rPr>
          <w:b/>
          <w:bCs/>
          <w:sz w:val="24"/>
          <w:szCs w:val="24"/>
        </w:rPr>
        <w:t>10.11.8.</w:t>
      </w:r>
      <w:r w:rsidRPr="00FF352B">
        <w:rPr>
          <w:sz w:val="24"/>
          <w:szCs w:val="24"/>
        </w:rPr>
        <w:t xml:space="preserve"> Os documentos apresentados deverão estar acompanhados de todas as alterações ou da consolidação respectiva.</w:t>
      </w:r>
    </w:p>
    <w:p w14:paraId="4585DDF2" w14:textId="77777777" w:rsidR="00FF352B" w:rsidRPr="00FF352B" w:rsidRDefault="00FF352B" w:rsidP="00FF352B">
      <w:pPr>
        <w:jc w:val="both"/>
        <w:rPr>
          <w:sz w:val="24"/>
          <w:szCs w:val="24"/>
        </w:rPr>
      </w:pPr>
    </w:p>
    <w:p w14:paraId="3BA070F2" w14:textId="77777777" w:rsidR="00FF352B" w:rsidRPr="00FF352B" w:rsidRDefault="00FF352B" w:rsidP="00FF352B">
      <w:pPr>
        <w:jc w:val="both"/>
        <w:rPr>
          <w:b/>
          <w:bCs/>
          <w:sz w:val="24"/>
          <w:szCs w:val="24"/>
        </w:rPr>
      </w:pPr>
      <w:r w:rsidRPr="00FF352B">
        <w:rPr>
          <w:b/>
          <w:bCs/>
          <w:sz w:val="24"/>
          <w:szCs w:val="24"/>
        </w:rPr>
        <w:t>10.12. QUALIFICAÇÃO ECONÔMICO-FINANCEIRA:</w:t>
      </w:r>
    </w:p>
    <w:p w14:paraId="1519BA33" w14:textId="77777777" w:rsidR="00FF352B" w:rsidRPr="00FF352B" w:rsidRDefault="00FF352B" w:rsidP="00FF352B">
      <w:pPr>
        <w:jc w:val="both"/>
        <w:rPr>
          <w:sz w:val="24"/>
          <w:szCs w:val="24"/>
        </w:rPr>
      </w:pPr>
      <w:r w:rsidRPr="00FF352B">
        <w:rPr>
          <w:b/>
          <w:bCs/>
          <w:sz w:val="24"/>
          <w:szCs w:val="24"/>
        </w:rPr>
        <w:t>10.12.1.</w:t>
      </w:r>
      <w:r w:rsidRPr="00FF352B">
        <w:rPr>
          <w:sz w:val="24"/>
          <w:szCs w:val="24"/>
        </w:rPr>
        <w:t xml:space="preserve"> Para fins de habilitação econômico-financeira a contratada deverá apresentar apenas a </w:t>
      </w:r>
      <w:r w:rsidRPr="00FF352B">
        <w:rPr>
          <w:b/>
          <w:bCs/>
          <w:sz w:val="24"/>
          <w:szCs w:val="24"/>
        </w:rPr>
        <w:t>certidão negativa de falência</w:t>
      </w:r>
      <w:r w:rsidRPr="00FF352B">
        <w:rPr>
          <w:sz w:val="24"/>
          <w:szCs w:val="24"/>
        </w:rPr>
        <w:t xml:space="preserve"> expedida pelo órgão distribuidor da sua sede.</w:t>
      </w:r>
    </w:p>
    <w:p w14:paraId="1708F88B" w14:textId="77777777" w:rsidR="00FF352B" w:rsidRPr="00FF352B" w:rsidRDefault="00FF352B" w:rsidP="00FF352B">
      <w:pPr>
        <w:jc w:val="both"/>
        <w:rPr>
          <w:sz w:val="24"/>
          <w:szCs w:val="24"/>
        </w:rPr>
      </w:pPr>
    </w:p>
    <w:p w14:paraId="4E33A0F2" w14:textId="77777777" w:rsidR="00FF352B" w:rsidRPr="00FF352B" w:rsidRDefault="00FF352B" w:rsidP="00FF352B">
      <w:pPr>
        <w:jc w:val="both"/>
        <w:rPr>
          <w:b/>
          <w:bCs/>
          <w:caps/>
          <w:sz w:val="24"/>
          <w:szCs w:val="24"/>
        </w:rPr>
      </w:pPr>
      <w:r w:rsidRPr="00FF352B">
        <w:rPr>
          <w:b/>
          <w:bCs/>
          <w:sz w:val="24"/>
          <w:szCs w:val="24"/>
        </w:rPr>
        <w:t>10.13</w:t>
      </w:r>
      <w:r w:rsidRPr="00FF352B">
        <w:rPr>
          <w:b/>
          <w:bCs/>
          <w:caps/>
          <w:sz w:val="24"/>
          <w:szCs w:val="24"/>
        </w:rPr>
        <w:t>. Qualificação Técnica:</w:t>
      </w:r>
    </w:p>
    <w:p w14:paraId="2DB24373" w14:textId="77777777" w:rsidR="00FF352B" w:rsidRPr="00FF352B" w:rsidRDefault="00FF352B" w:rsidP="00FF352B">
      <w:pPr>
        <w:jc w:val="both"/>
        <w:rPr>
          <w:sz w:val="24"/>
          <w:szCs w:val="24"/>
        </w:rPr>
      </w:pPr>
      <w:r w:rsidRPr="00FF352B">
        <w:rPr>
          <w:b/>
          <w:bCs/>
          <w:sz w:val="24"/>
          <w:szCs w:val="24"/>
        </w:rPr>
        <w:t>10.13.1.</w:t>
      </w:r>
      <w:r w:rsidRPr="00FF352B">
        <w:rPr>
          <w:sz w:val="24"/>
          <w:szCs w:val="24"/>
        </w:rPr>
        <w:t xml:space="preserve"> Declaração de que o licitante tomou conhecimento de todas as informações e das condições locais para o cumprimento das obrigações objeto da licitação;</w:t>
      </w:r>
    </w:p>
    <w:p w14:paraId="2AD25CF5" w14:textId="77777777" w:rsidR="00FF352B" w:rsidRPr="00FF352B" w:rsidRDefault="00FF352B" w:rsidP="00FF352B">
      <w:pPr>
        <w:jc w:val="both"/>
        <w:rPr>
          <w:sz w:val="24"/>
          <w:szCs w:val="24"/>
        </w:rPr>
      </w:pPr>
      <w:r w:rsidRPr="00FF352B">
        <w:rPr>
          <w:b/>
          <w:bCs/>
          <w:sz w:val="24"/>
          <w:szCs w:val="24"/>
        </w:rPr>
        <w:t>10.13.1.1.</w:t>
      </w:r>
      <w:r w:rsidRPr="00FF352B">
        <w:rPr>
          <w:sz w:val="24"/>
          <w:szCs w:val="24"/>
        </w:rPr>
        <w:t xml:space="preserve"> A declaração acima poderá ser substituída por declaração formal assinada pelo responsável técnico do licitante acerca do conhecimento pleno das condições e peculiaridades da contratação.</w:t>
      </w:r>
    </w:p>
    <w:p w14:paraId="6344F619" w14:textId="77777777" w:rsidR="00FF352B" w:rsidRPr="00FF352B" w:rsidRDefault="00FF352B" w:rsidP="00FF352B">
      <w:pPr>
        <w:jc w:val="both"/>
        <w:rPr>
          <w:sz w:val="24"/>
          <w:szCs w:val="24"/>
        </w:rPr>
      </w:pPr>
      <w:r w:rsidRPr="00FF352B">
        <w:rPr>
          <w:b/>
          <w:bCs/>
          <w:sz w:val="24"/>
          <w:szCs w:val="24"/>
        </w:rPr>
        <w:t>10.13.2.</w:t>
      </w:r>
      <w:r w:rsidRPr="00FF352B">
        <w:rPr>
          <w:sz w:val="24"/>
          <w:szCs w:val="24"/>
        </w:rPr>
        <w:t xml:space="preserve"> Registro ou Inscrição na Entidade Profissional Competente;</w:t>
      </w:r>
    </w:p>
    <w:p w14:paraId="67A207C7" w14:textId="77777777" w:rsidR="00FF352B" w:rsidRPr="00FF352B" w:rsidRDefault="00FF352B" w:rsidP="00FF352B">
      <w:pPr>
        <w:ind w:right="-1"/>
        <w:jc w:val="both"/>
        <w:rPr>
          <w:sz w:val="24"/>
          <w:szCs w:val="24"/>
        </w:rPr>
      </w:pPr>
      <w:r w:rsidRPr="00FF352B">
        <w:rPr>
          <w:b/>
          <w:bCs/>
          <w:sz w:val="24"/>
          <w:szCs w:val="24"/>
        </w:rPr>
        <w:t>10.13.3.</w:t>
      </w:r>
      <w:r w:rsidRPr="00FF352B">
        <w:rPr>
          <w:sz w:val="24"/>
          <w:szCs w:val="24"/>
        </w:rPr>
        <w:t xml:space="preserve"> Apresentação de atestado(s) de capacidade técnica referentes às parcelas de maior </w:t>
      </w:r>
      <w:r w:rsidRPr="00FF352B">
        <w:rPr>
          <w:sz w:val="24"/>
          <w:szCs w:val="24"/>
        </w:rPr>
        <w:lastRenderedPageBreak/>
        <w:t>relevância, conforme tabela abaixo: (Art.67, § 1º, Lei nº 14.133/2021), fornecido por pessoa jurídica de direito público ou privado para a qual a licitante tenha prestado ou esteja prestando serviço, devidamente registro no órgão competente.</w:t>
      </w:r>
    </w:p>
    <w:p w14:paraId="4E11504F" w14:textId="77777777" w:rsidR="00FF352B" w:rsidRPr="00FF352B" w:rsidRDefault="00FF352B" w:rsidP="00FF352B">
      <w:pPr>
        <w:jc w:val="both"/>
        <w:rPr>
          <w:b/>
          <w:bCs/>
          <w:sz w:val="24"/>
          <w:szCs w:val="24"/>
        </w:rPr>
      </w:pPr>
    </w:p>
    <w:tbl>
      <w:tblPr>
        <w:tblW w:w="373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776"/>
      </w:tblGrid>
      <w:tr w:rsidR="00FF352B" w:rsidRPr="00FF352B" w14:paraId="5FD5EBD5" w14:textId="77777777" w:rsidTr="009859D4">
        <w:trPr>
          <w:trHeight w:val="329"/>
          <w:jc w:val="center"/>
        </w:trPr>
        <w:tc>
          <w:tcPr>
            <w:tcW w:w="5000" w:type="pct"/>
            <w:shd w:val="clear" w:color="FFFFFF" w:fill="FFFFFF"/>
          </w:tcPr>
          <w:p w14:paraId="0942B993" w14:textId="77777777" w:rsidR="00FF352B" w:rsidRPr="00FF352B" w:rsidRDefault="00FF352B" w:rsidP="009859D4">
            <w:pPr>
              <w:ind w:right="-1"/>
              <w:jc w:val="center"/>
              <w:rPr>
                <w:b/>
                <w:bCs/>
                <w:sz w:val="24"/>
                <w:szCs w:val="24"/>
              </w:rPr>
            </w:pPr>
            <w:r w:rsidRPr="00FF352B">
              <w:rPr>
                <w:b/>
                <w:bCs/>
                <w:iCs/>
                <w:color w:val="000000"/>
                <w:sz w:val="24"/>
                <w:szCs w:val="24"/>
                <w:lang w:bidi="en-US"/>
              </w:rPr>
              <w:t>ANÁLISES</w:t>
            </w:r>
          </w:p>
        </w:tc>
      </w:tr>
      <w:tr w:rsidR="00FF352B" w:rsidRPr="00FF352B" w14:paraId="21EBAB71" w14:textId="77777777" w:rsidTr="009859D4">
        <w:trPr>
          <w:trHeight w:val="184"/>
          <w:jc w:val="center"/>
        </w:trPr>
        <w:tc>
          <w:tcPr>
            <w:tcW w:w="5000" w:type="pct"/>
            <w:shd w:val="clear" w:color="FFFFFF" w:fill="FFFFFF"/>
          </w:tcPr>
          <w:p w14:paraId="2CC52365" w14:textId="77777777" w:rsidR="00FF352B" w:rsidRPr="00FF352B" w:rsidRDefault="00FF352B" w:rsidP="009859D4">
            <w:pPr>
              <w:ind w:right="-1"/>
              <w:jc w:val="center"/>
              <w:rPr>
                <w:b/>
                <w:bCs/>
                <w:sz w:val="24"/>
                <w:szCs w:val="24"/>
              </w:rPr>
            </w:pPr>
            <w:r w:rsidRPr="00FF352B">
              <w:rPr>
                <w:b/>
                <w:bCs/>
                <w:iCs/>
                <w:color w:val="000000"/>
                <w:sz w:val="24"/>
                <w:szCs w:val="24"/>
                <w:lang w:bidi="en-US"/>
              </w:rPr>
              <w:t>FORNECIMENTO DE PRODUTOS</w:t>
            </w:r>
          </w:p>
        </w:tc>
      </w:tr>
    </w:tbl>
    <w:p w14:paraId="691CC80B" w14:textId="77777777" w:rsidR="00FF352B" w:rsidRPr="00FF352B" w:rsidRDefault="00FF352B" w:rsidP="00FF352B">
      <w:pPr>
        <w:jc w:val="both"/>
        <w:rPr>
          <w:sz w:val="24"/>
          <w:szCs w:val="24"/>
        </w:rPr>
      </w:pPr>
    </w:p>
    <w:p w14:paraId="10333E77" w14:textId="77777777" w:rsidR="00FF352B" w:rsidRPr="00FF352B" w:rsidRDefault="00FF352B" w:rsidP="00FF352B">
      <w:pPr>
        <w:ind w:left="14" w:right="9"/>
        <w:rPr>
          <w:sz w:val="24"/>
          <w:szCs w:val="24"/>
        </w:rPr>
      </w:pPr>
      <w:r w:rsidRPr="00FF352B">
        <w:rPr>
          <w:b/>
          <w:bCs/>
          <w:sz w:val="24"/>
          <w:szCs w:val="24"/>
        </w:rPr>
        <w:t xml:space="preserve">10.13.4. </w:t>
      </w:r>
      <w:r w:rsidRPr="00FF352B">
        <w:rPr>
          <w:sz w:val="24"/>
          <w:szCs w:val="24"/>
        </w:rPr>
        <w:t xml:space="preserve">Licença de Funcionamento da Vigilância Sanitária nos Termos da RDC 11 de 2012 da ANVISA (Agência Nacional de Vigilância Sanitária). </w:t>
      </w:r>
    </w:p>
    <w:p w14:paraId="18F0275C" w14:textId="77777777" w:rsidR="00FF352B" w:rsidRPr="00FF352B" w:rsidRDefault="00FF352B" w:rsidP="00FF352B">
      <w:pPr>
        <w:jc w:val="both"/>
        <w:rPr>
          <w:sz w:val="24"/>
          <w:szCs w:val="24"/>
        </w:rPr>
      </w:pPr>
      <w:r w:rsidRPr="00FF352B">
        <w:rPr>
          <w:b/>
          <w:bCs/>
          <w:sz w:val="24"/>
          <w:szCs w:val="24"/>
        </w:rPr>
        <w:t>10.13.5.</w:t>
      </w:r>
      <w:r w:rsidRPr="00FF352B">
        <w:rPr>
          <w:sz w:val="24"/>
          <w:szCs w:val="24"/>
        </w:rPr>
        <w:t xml:space="preserve"> Apresentar os seguintes documentos referente aos produtos a ser utilizado no tratamento de água do município, sob pena de inabilitação:</w:t>
      </w:r>
    </w:p>
    <w:p w14:paraId="5022BCE0" w14:textId="77777777" w:rsidR="00FF352B" w:rsidRPr="00FF352B" w:rsidRDefault="00FF352B" w:rsidP="00FF352B">
      <w:pPr>
        <w:jc w:val="both"/>
        <w:rPr>
          <w:sz w:val="24"/>
          <w:szCs w:val="24"/>
        </w:rPr>
      </w:pPr>
      <w:r w:rsidRPr="00FF352B">
        <w:rPr>
          <w:b/>
          <w:bCs/>
          <w:sz w:val="24"/>
          <w:szCs w:val="24"/>
        </w:rPr>
        <w:t>10.13.5.1.</w:t>
      </w:r>
      <w:r w:rsidRPr="00FF352B">
        <w:rPr>
          <w:sz w:val="24"/>
          <w:szCs w:val="24"/>
        </w:rPr>
        <w:t xml:space="preserve"> Laudo de Atendimento aos Requisitos de Saúde (LARS) do produto solicitado para o tratamento da água, de acordo com a norma NBR 15784/2014, conforme exigência da Portaria de Consolidação 05/2017; </w:t>
      </w:r>
    </w:p>
    <w:p w14:paraId="5FB4D004" w14:textId="77777777" w:rsidR="00FF352B" w:rsidRPr="00FF352B" w:rsidRDefault="00FF352B" w:rsidP="00FF352B">
      <w:pPr>
        <w:jc w:val="both"/>
        <w:rPr>
          <w:sz w:val="24"/>
          <w:szCs w:val="24"/>
        </w:rPr>
      </w:pPr>
      <w:r w:rsidRPr="00FF352B">
        <w:rPr>
          <w:b/>
          <w:bCs/>
          <w:sz w:val="24"/>
          <w:szCs w:val="24"/>
        </w:rPr>
        <w:t>10.13.5.2.</w:t>
      </w:r>
      <w:r w:rsidRPr="00FF352B">
        <w:rPr>
          <w:sz w:val="24"/>
          <w:szCs w:val="24"/>
        </w:rPr>
        <w:t xml:space="preserve"> Comprovação de Baixo Risco a Saúde (CBRS) pelo uso do produto químico em tratamento de água para consumo humano emitido pela empresa fabricante do produto, devidamente assinado por seu responsável; e </w:t>
      </w:r>
    </w:p>
    <w:p w14:paraId="369CFFD9" w14:textId="77777777" w:rsidR="00FF352B" w:rsidRPr="00FF352B" w:rsidRDefault="00FF352B" w:rsidP="00FF352B">
      <w:pPr>
        <w:jc w:val="both"/>
        <w:rPr>
          <w:sz w:val="24"/>
          <w:szCs w:val="24"/>
        </w:rPr>
      </w:pPr>
      <w:r w:rsidRPr="00FF352B">
        <w:rPr>
          <w:b/>
          <w:bCs/>
          <w:sz w:val="24"/>
          <w:szCs w:val="24"/>
        </w:rPr>
        <w:t>10.13.5.3.</w:t>
      </w:r>
      <w:r w:rsidRPr="00FF352B">
        <w:rPr>
          <w:sz w:val="24"/>
          <w:szCs w:val="24"/>
        </w:rPr>
        <w:t xml:space="preserve"> Ficha de Dados de Segurança (FDS), referente ao produto exigido no tratamento de água do município ofertado pela empresa licitante. </w:t>
      </w:r>
    </w:p>
    <w:p w14:paraId="400FEBDE" w14:textId="77777777" w:rsidR="00FF352B" w:rsidRPr="00FF352B" w:rsidRDefault="00FF352B" w:rsidP="00FF352B">
      <w:pPr>
        <w:jc w:val="both"/>
        <w:rPr>
          <w:sz w:val="24"/>
          <w:szCs w:val="24"/>
        </w:rPr>
      </w:pPr>
      <w:r w:rsidRPr="00FF352B">
        <w:rPr>
          <w:b/>
          <w:bCs/>
          <w:sz w:val="24"/>
          <w:szCs w:val="24"/>
        </w:rPr>
        <w:t>10.13.5.4.</w:t>
      </w:r>
      <w:r w:rsidRPr="00FF352B">
        <w:rPr>
          <w:sz w:val="24"/>
          <w:szCs w:val="24"/>
        </w:rPr>
        <w:t xml:space="preserve"> Laudo emitido pelo IPT (Instituto de Pesquisas Técnicas) em relação aos equipamentos dosadores a serem instalados no município, comprovando resistência de pressão de até 18 bares (unidade de pressão). </w:t>
      </w:r>
    </w:p>
    <w:p w14:paraId="3DD87ACA" w14:textId="77777777" w:rsidR="00FF352B" w:rsidRPr="00FF352B" w:rsidRDefault="00FF352B" w:rsidP="00FF352B">
      <w:pPr>
        <w:jc w:val="both"/>
        <w:rPr>
          <w:sz w:val="24"/>
          <w:szCs w:val="24"/>
        </w:rPr>
      </w:pPr>
      <w:r w:rsidRPr="00FF352B">
        <w:rPr>
          <w:b/>
          <w:bCs/>
          <w:sz w:val="24"/>
          <w:szCs w:val="24"/>
        </w:rPr>
        <w:t>10.13.6.</w:t>
      </w:r>
      <w:r w:rsidRPr="00FF352B">
        <w:rPr>
          <w:sz w:val="24"/>
          <w:szCs w:val="24"/>
        </w:rPr>
        <w:t xml:space="preserve"> A empresa vencedora deverá apresentar, para </w:t>
      </w:r>
      <w:r w:rsidRPr="00FF352B">
        <w:rPr>
          <w:sz w:val="24"/>
          <w:szCs w:val="24"/>
          <w:u w:val="single"/>
        </w:rPr>
        <w:t>assinatura do Contrato</w:t>
      </w:r>
      <w:r w:rsidRPr="00FF352B">
        <w:rPr>
          <w:sz w:val="24"/>
          <w:szCs w:val="24"/>
        </w:rPr>
        <w:t>, Certificação de acreditação de atendimento a Norma ABNT NBR ISO/IEC 17025 junto ao INMETRO, com o respectivo escopo de acreditação contendo todos os parâmetros a serem analisados referente às coletas e análises de água citados neste Termo de Referência.</w:t>
      </w:r>
    </w:p>
    <w:p w14:paraId="34EB7ABD" w14:textId="77777777" w:rsidR="00FF352B" w:rsidRPr="00FF352B" w:rsidRDefault="00FF352B" w:rsidP="00FF352B">
      <w:pPr>
        <w:jc w:val="both"/>
        <w:rPr>
          <w:sz w:val="24"/>
          <w:szCs w:val="24"/>
        </w:rPr>
      </w:pPr>
    </w:p>
    <w:p w14:paraId="48D078F4" w14:textId="77777777" w:rsidR="00FF352B" w:rsidRPr="00FF352B" w:rsidRDefault="00FF352B" w:rsidP="00FF352B">
      <w:pPr>
        <w:jc w:val="both"/>
        <w:rPr>
          <w:b/>
          <w:sz w:val="24"/>
          <w:szCs w:val="24"/>
        </w:rPr>
      </w:pPr>
      <w:r w:rsidRPr="00FF352B">
        <w:rPr>
          <w:b/>
          <w:sz w:val="24"/>
          <w:szCs w:val="24"/>
        </w:rPr>
        <w:t>10.14</w:t>
      </w:r>
      <w:r w:rsidRPr="00FF352B">
        <w:rPr>
          <w:b/>
          <w:caps/>
          <w:sz w:val="24"/>
          <w:szCs w:val="24"/>
        </w:rPr>
        <w:t>. Habilitações Fiscal, Social e Trabalhista</w:t>
      </w:r>
      <w:r w:rsidRPr="00FF352B">
        <w:rPr>
          <w:b/>
          <w:sz w:val="24"/>
          <w:szCs w:val="24"/>
        </w:rPr>
        <w:t>:</w:t>
      </w:r>
    </w:p>
    <w:p w14:paraId="00BD0FBF" w14:textId="77777777" w:rsidR="00FF352B" w:rsidRPr="00FF352B" w:rsidRDefault="00FF352B" w:rsidP="00FF352B">
      <w:pPr>
        <w:jc w:val="both"/>
        <w:rPr>
          <w:sz w:val="24"/>
          <w:szCs w:val="24"/>
        </w:rPr>
      </w:pPr>
      <w:r w:rsidRPr="00FF352B">
        <w:rPr>
          <w:b/>
          <w:bCs/>
          <w:sz w:val="24"/>
          <w:szCs w:val="24"/>
        </w:rPr>
        <w:t>10.14.1.</w:t>
      </w:r>
      <w:r w:rsidRPr="00FF352B">
        <w:rPr>
          <w:sz w:val="24"/>
          <w:szCs w:val="24"/>
        </w:rPr>
        <w:t xml:space="preserve"> No caso de pessoa física: Prova de inscrição no Cadastro de Pessoas Físicas (CPF);</w:t>
      </w:r>
    </w:p>
    <w:p w14:paraId="7011C376" w14:textId="77777777" w:rsidR="00FF352B" w:rsidRPr="00FF352B" w:rsidRDefault="00FF352B" w:rsidP="00FF352B">
      <w:pPr>
        <w:jc w:val="both"/>
        <w:rPr>
          <w:sz w:val="24"/>
          <w:szCs w:val="24"/>
        </w:rPr>
      </w:pPr>
      <w:r w:rsidRPr="00FF352B">
        <w:rPr>
          <w:b/>
          <w:bCs/>
          <w:sz w:val="24"/>
          <w:szCs w:val="24"/>
        </w:rPr>
        <w:t>10.14.2.</w:t>
      </w:r>
      <w:r w:rsidRPr="00FF352B">
        <w:rPr>
          <w:sz w:val="24"/>
          <w:szCs w:val="24"/>
        </w:rPr>
        <w:t xml:space="preserve"> No caso de pessoa jurídica: Prova de inscrição no Cadastro Nacional da Pessoa Jurídica (CNPJ);</w:t>
      </w:r>
    </w:p>
    <w:p w14:paraId="74848518" w14:textId="77777777" w:rsidR="00FF352B" w:rsidRPr="00FF352B" w:rsidRDefault="00FF352B" w:rsidP="00FF352B">
      <w:pPr>
        <w:jc w:val="both"/>
        <w:rPr>
          <w:sz w:val="24"/>
          <w:szCs w:val="24"/>
        </w:rPr>
      </w:pPr>
      <w:r w:rsidRPr="00FF352B">
        <w:rPr>
          <w:b/>
          <w:bCs/>
          <w:sz w:val="24"/>
          <w:szCs w:val="24"/>
        </w:rPr>
        <w:t>10.14.3.</w:t>
      </w:r>
      <w:r w:rsidRPr="00FF352B">
        <w:rPr>
          <w:sz w:val="24"/>
          <w:szCs w:val="24"/>
        </w:rPr>
        <w:t xml:space="preserve"> Prova de inscrição no cadastro de CONTRIBUINTE ESTADUAL e/ou MUNICIPAL, relativo ao domicílio ou sede da licitante, pertinente ao seu ramo de atividade e compatível com o objeto contratual, a saber:</w:t>
      </w:r>
    </w:p>
    <w:p w14:paraId="1AF2DF6F" w14:textId="77777777" w:rsidR="00FF352B" w:rsidRPr="00FF352B" w:rsidRDefault="00FF352B" w:rsidP="00FF352B">
      <w:pPr>
        <w:jc w:val="both"/>
        <w:rPr>
          <w:sz w:val="24"/>
          <w:szCs w:val="24"/>
        </w:rPr>
      </w:pPr>
      <w:r w:rsidRPr="00FF352B">
        <w:rPr>
          <w:b/>
          <w:bCs/>
          <w:sz w:val="24"/>
          <w:szCs w:val="24"/>
        </w:rPr>
        <w:t>10.14.3.1.</w:t>
      </w:r>
      <w:r w:rsidRPr="00FF352B">
        <w:rPr>
          <w:sz w:val="24"/>
          <w:szCs w:val="24"/>
        </w:rPr>
        <w:t xml:space="preserve"> Se o ramo de atividade da empresa for comércio, deverá apresentar prova de inscrição estadual;</w:t>
      </w:r>
    </w:p>
    <w:p w14:paraId="72726696" w14:textId="77777777" w:rsidR="00FF352B" w:rsidRPr="00FF352B" w:rsidRDefault="00FF352B" w:rsidP="00FF352B">
      <w:pPr>
        <w:jc w:val="both"/>
        <w:rPr>
          <w:sz w:val="24"/>
          <w:szCs w:val="24"/>
        </w:rPr>
      </w:pPr>
      <w:r w:rsidRPr="00FF352B">
        <w:rPr>
          <w:b/>
          <w:bCs/>
          <w:sz w:val="24"/>
          <w:szCs w:val="24"/>
        </w:rPr>
        <w:t>10.14.3.2.</w:t>
      </w:r>
      <w:r w:rsidRPr="00FF352B">
        <w:rPr>
          <w:sz w:val="24"/>
          <w:szCs w:val="24"/>
        </w:rPr>
        <w:t xml:space="preserve"> Se o ramo de atividade da empresa for prestação de serviço, deverá apresentar prova de Cadastro Municipal. </w:t>
      </w:r>
    </w:p>
    <w:p w14:paraId="29D66A5A" w14:textId="77777777" w:rsidR="00FF352B" w:rsidRPr="00FF352B" w:rsidRDefault="00FF352B" w:rsidP="00FF352B">
      <w:pPr>
        <w:jc w:val="both"/>
        <w:rPr>
          <w:sz w:val="24"/>
          <w:szCs w:val="24"/>
        </w:rPr>
      </w:pPr>
      <w:r w:rsidRPr="00FF352B">
        <w:rPr>
          <w:b/>
          <w:bCs/>
          <w:sz w:val="24"/>
          <w:szCs w:val="24"/>
        </w:rPr>
        <w:t>10.14.3.3.</w:t>
      </w:r>
      <w:r w:rsidRPr="00FF352B">
        <w:rPr>
          <w:sz w:val="24"/>
          <w:szCs w:val="24"/>
        </w:rPr>
        <w:t xml:space="preserve"> Se o ramo de atividade da empresa envolver comércio e prestação de serviço deverá apresentar prova de inscrição estadual e Municipal. </w:t>
      </w:r>
    </w:p>
    <w:p w14:paraId="21BABADD" w14:textId="77777777" w:rsidR="00FF352B" w:rsidRPr="00FF352B" w:rsidRDefault="00FF352B" w:rsidP="00FF352B">
      <w:pPr>
        <w:jc w:val="both"/>
        <w:rPr>
          <w:sz w:val="24"/>
          <w:szCs w:val="24"/>
        </w:rPr>
      </w:pPr>
      <w:r w:rsidRPr="00FF352B">
        <w:rPr>
          <w:b/>
          <w:bCs/>
          <w:sz w:val="24"/>
          <w:szCs w:val="24"/>
        </w:rPr>
        <w:t>10.14.4.</w:t>
      </w:r>
      <w:r w:rsidRPr="00FF352B">
        <w:rPr>
          <w:sz w:val="24"/>
          <w:szCs w:val="24"/>
        </w:rPr>
        <w:t xml:space="preserve"> Certidão de regularidade de débito com a Fazenda Estadual da sede ou do domicílio do licitante, pertinente ao seu ramo de atividade e compatível com o objeto do certame;</w:t>
      </w:r>
    </w:p>
    <w:p w14:paraId="139F84A8" w14:textId="77777777" w:rsidR="00FF352B" w:rsidRPr="00FF352B" w:rsidRDefault="00FF352B" w:rsidP="00FF352B">
      <w:pPr>
        <w:jc w:val="both"/>
        <w:rPr>
          <w:sz w:val="24"/>
          <w:szCs w:val="24"/>
        </w:rPr>
      </w:pPr>
      <w:r w:rsidRPr="00FF352B">
        <w:rPr>
          <w:b/>
          <w:bCs/>
          <w:sz w:val="24"/>
          <w:szCs w:val="24"/>
        </w:rPr>
        <w:t>10.14.4.1.</w:t>
      </w:r>
      <w:r w:rsidRPr="00FF352B">
        <w:rPr>
          <w:sz w:val="24"/>
          <w:szCs w:val="24"/>
        </w:rPr>
        <w:t xml:space="preserve"> Para efeito de esclarecimento, as licitantes sediadas no Estado de São Paulo, a regularidade de débito para com a Fazenda Estadual será atestada pela apresentação da Certidão emitida pela Procuradoria Geral do Estado (débitos inscritos em dívida ativa), através do site: </w:t>
      </w:r>
      <w:hyperlink r:id="rId70" w:history="1">
        <w:r w:rsidRPr="00FF352B">
          <w:rPr>
            <w:rStyle w:val="Hyperlink"/>
            <w:sz w:val="24"/>
            <w:szCs w:val="24"/>
          </w:rPr>
          <w:t>https://www.dividaativa.pge.sp.gov.br/sc/pages/crda/emitirCrda.jsf</w:t>
        </w:r>
      </w:hyperlink>
      <w:r w:rsidRPr="00FF352B">
        <w:rPr>
          <w:sz w:val="24"/>
          <w:szCs w:val="24"/>
        </w:rPr>
        <w:t xml:space="preserve"> </w:t>
      </w:r>
    </w:p>
    <w:p w14:paraId="69B0E8BC" w14:textId="77777777" w:rsidR="00FF352B" w:rsidRPr="00FF352B" w:rsidRDefault="00FF352B" w:rsidP="00FF352B">
      <w:pPr>
        <w:jc w:val="both"/>
        <w:rPr>
          <w:sz w:val="24"/>
          <w:szCs w:val="24"/>
        </w:rPr>
      </w:pPr>
      <w:r w:rsidRPr="00FF352B">
        <w:rPr>
          <w:b/>
          <w:bCs/>
          <w:sz w:val="24"/>
          <w:szCs w:val="24"/>
        </w:rPr>
        <w:lastRenderedPageBreak/>
        <w:t>10.14.5.</w:t>
      </w:r>
      <w:r w:rsidRPr="00FF352B">
        <w:rPr>
          <w:sz w:val="24"/>
          <w:szCs w:val="24"/>
        </w:rPr>
        <w:t xml:space="preserve"> Prova de regularidade fiscal perante a Fazenda Federal,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p>
    <w:p w14:paraId="42DD6DFB" w14:textId="77777777" w:rsidR="00FF352B" w:rsidRPr="00FF352B" w:rsidRDefault="00FF352B" w:rsidP="00FF352B">
      <w:pPr>
        <w:jc w:val="both"/>
        <w:rPr>
          <w:sz w:val="24"/>
          <w:szCs w:val="24"/>
        </w:rPr>
      </w:pPr>
      <w:r w:rsidRPr="00FF352B">
        <w:rPr>
          <w:b/>
          <w:bCs/>
          <w:sz w:val="24"/>
          <w:szCs w:val="24"/>
        </w:rPr>
        <w:t>10.14.6.</w:t>
      </w:r>
      <w:r w:rsidRPr="00FF352B">
        <w:rPr>
          <w:sz w:val="24"/>
          <w:szCs w:val="24"/>
        </w:rPr>
        <w:t xml:space="preserve"> Prova de regularidade com o Fundo de Garantia do Tempo de Serviço (FGTS).</w:t>
      </w:r>
    </w:p>
    <w:p w14:paraId="43D10F6C" w14:textId="77777777" w:rsidR="00FF352B" w:rsidRPr="00FF352B" w:rsidRDefault="00FF352B" w:rsidP="00FF352B">
      <w:pPr>
        <w:jc w:val="both"/>
        <w:rPr>
          <w:sz w:val="24"/>
          <w:szCs w:val="24"/>
        </w:rPr>
      </w:pPr>
      <w:r w:rsidRPr="00FF352B">
        <w:rPr>
          <w:b/>
          <w:bCs/>
          <w:sz w:val="24"/>
          <w:szCs w:val="24"/>
        </w:rPr>
        <w:t>10.14.7.</w:t>
      </w:r>
      <w:r w:rsidRPr="00FF352B">
        <w:rPr>
          <w:sz w:val="24"/>
          <w:szCs w:val="24"/>
        </w:rPr>
        <w:t xml:space="preserve"> Prova de regularidade com a Fazenda Municipal do domicílio ou sede do fornecedor, relativa à atividade em cujo exercício contrata ou concorre; </w:t>
      </w:r>
    </w:p>
    <w:p w14:paraId="464988E3" w14:textId="77777777" w:rsidR="00FF352B" w:rsidRPr="00FF352B" w:rsidRDefault="00FF352B" w:rsidP="00FF352B">
      <w:pPr>
        <w:jc w:val="both"/>
        <w:rPr>
          <w:sz w:val="24"/>
          <w:szCs w:val="24"/>
        </w:rPr>
      </w:pPr>
      <w:r w:rsidRPr="00FF352B">
        <w:rPr>
          <w:b/>
          <w:bCs/>
          <w:sz w:val="24"/>
          <w:szCs w:val="24"/>
        </w:rPr>
        <w:t>10.14.7.1.</w:t>
      </w:r>
      <w:r w:rsidRPr="00FF352B">
        <w:rPr>
          <w:sz w:val="24"/>
          <w:szCs w:val="24"/>
        </w:rPr>
        <w:t xml:space="preserve"> Caso o fornecedor seja considerado isento dos tributos municipais relacionados ao objeto, deverá comprovar tal condição mediante a apresentação de certidão ou declaração da Fazenda respectiva do seu domicílio ou sede, ou por meio de outro documento equivalente, na forma da respectiva legislação de regência.</w:t>
      </w:r>
    </w:p>
    <w:p w14:paraId="0E154076" w14:textId="77777777" w:rsidR="00FF352B" w:rsidRPr="00FF352B" w:rsidRDefault="00FF352B" w:rsidP="00FF352B">
      <w:pPr>
        <w:jc w:val="both"/>
        <w:rPr>
          <w:sz w:val="24"/>
          <w:szCs w:val="24"/>
        </w:rPr>
      </w:pPr>
      <w:r w:rsidRPr="00FF352B">
        <w:rPr>
          <w:b/>
          <w:bCs/>
          <w:sz w:val="24"/>
          <w:szCs w:val="24"/>
        </w:rPr>
        <w:t>10.14.8.</w:t>
      </w:r>
      <w:r w:rsidRPr="00FF352B">
        <w:rPr>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056BA18" w14:textId="77777777" w:rsidR="00FF352B" w:rsidRPr="00FF352B" w:rsidRDefault="00FF352B" w:rsidP="00FF352B">
      <w:pPr>
        <w:jc w:val="both"/>
        <w:rPr>
          <w:sz w:val="24"/>
          <w:szCs w:val="24"/>
        </w:rPr>
      </w:pPr>
      <w:r w:rsidRPr="00FF352B">
        <w:rPr>
          <w:b/>
          <w:bCs/>
          <w:sz w:val="24"/>
          <w:szCs w:val="24"/>
        </w:rPr>
        <w:t>10.14.9.</w:t>
      </w:r>
      <w:r w:rsidRPr="00FF352B">
        <w:rPr>
          <w:sz w:val="24"/>
          <w:szCs w:val="24"/>
        </w:rPr>
        <w:t xml:space="preserve"> Declaração de que não emprega menor de 18 anos em trabalho noturno, perigoso ou insalubre e não emprega menor de 16 anos, salvo menor, a partir de 14 anos, na condição de aprendiz, nos termos do artigo 7°, XXXIII, da Constituição;</w:t>
      </w:r>
    </w:p>
    <w:p w14:paraId="7A2E12A4" w14:textId="77777777" w:rsidR="00FF352B" w:rsidRPr="00FF352B" w:rsidRDefault="00FF352B" w:rsidP="00FF352B">
      <w:pPr>
        <w:jc w:val="both"/>
        <w:rPr>
          <w:sz w:val="24"/>
          <w:szCs w:val="24"/>
        </w:rPr>
      </w:pPr>
      <w:r w:rsidRPr="00FF352B">
        <w:rPr>
          <w:b/>
          <w:bCs/>
          <w:sz w:val="24"/>
          <w:szCs w:val="24"/>
        </w:rPr>
        <w:t>10.14.10.</w:t>
      </w:r>
      <w:r w:rsidRPr="00FF352B">
        <w:rPr>
          <w:sz w:val="24"/>
          <w:szCs w:val="24"/>
        </w:rPr>
        <w:t xml:space="preserve"> Declaração de que atende às normas relativas à saúde e segurança do trabalho (parágrafo único, art. 117, Constituição do Estado), somente para as licitantes com sede ou matriz no Estado de São Paulo;</w:t>
      </w:r>
    </w:p>
    <w:p w14:paraId="548E1B4F" w14:textId="77777777" w:rsidR="00FF352B" w:rsidRPr="00FF352B" w:rsidRDefault="00FF352B" w:rsidP="00FF352B">
      <w:pPr>
        <w:jc w:val="both"/>
        <w:rPr>
          <w:sz w:val="24"/>
          <w:szCs w:val="24"/>
        </w:rPr>
      </w:pPr>
      <w:r w:rsidRPr="00FF352B">
        <w:rPr>
          <w:b/>
          <w:bCs/>
          <w:sz w:val="24"/>
          <w:szCs w:val="24"/>
        </w:rPr>
        <w:t>10.14.11.</w:t>
      </w:r>
      <w:r w:rsidRPr="00FF352B">
        <w:rPr>
          <w:sz w:val="24"/>
          <w:szCs w:val="24"/>
        </w:rPr>
        <w:t xml:space="preserve"> 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ABA77BE" w14:textId="77777777" w:rsidR="00FF352B" w:rsidRPr="00FF352B" w:rsidRDefault="00FF352B" w:rsidP="00FF352B">
      <w:pPr>
        <w:jc w:val="both"/>
        <w:rPr>
          <w:sz w:val="24"/>
          <w:szCs w:val="24"/>
        </w:rPr>
      </w:pPr>
      <w:r w:rsidRPr="00FF352B">
        <w:rPr>
          <w:b/>
          <w:bCs/>
          <w:sz w:val="24"/>
          <w:szCs w:val="24"/>
        </w:rPr>
        <w:t>10.14.12.</w:t>
      </w:r>
      <w:r w:rsidRPr="00FF352B">
        <w:rPr>
          <w:sz w:val="24"/>
          <w:szCs w:val="24"/>
        </w:rPr>
        <w:t xml:space="preserve"> Declaração de que cumpre a determinação de reserva de cargos prevista em lei para pessoa com deficiência ou para reabilitado da Previdência Social e que atendem às regras de acessibilidade previstas na legislação, conforme disposto no </w:t>
      </w:r>
      <w:hyperlink r:id="rId71" w:anchor="art63" w:history="1">
        <w:r w:rsidRPr="00FF352B">
          <w:rPr>
            <w:rStyle w:val="Hyperlink"/>
            <w:sz w:val="24"/>
            <w:szCs w:val="24"/>
          </w:rPr>
          <w:t>art. 63, IV, da Lei nº 14.133/2021</w:t>
        </w:r>
      </w:hyperlink>
      <w:r w:rsidRPr="00FF352B">
        <w:rPr>
          <w:sz w:val="24"/>
          <w:szCs w:val="24"/>
        </w:rPr>
        <w:t>;</w:t>
      </w:r>
    </w:p>
    <w:p w14:paraId="0E90B042" w14:textId="77777777" w:rsidR="00FF352B" w:rsidRPr="00FF352B" w:rsidRDefault="00FF352B" w:rsidP="00FF352B">
      <w:pPr>
        <w:jc w:val="both"/>
        <w:rPr>
          <w:sz w:val="24"/>
          <w:szCs w:val="24"/>
        </w:rPr>
      </w:pPr>
      <w:r w:rsidRPr="00FF352B">
        <w:rPr>
          <w:b/>
          <w:bCs/>
          <w:sz w:val="24"/>
          <w:szCs w:val="24"/>
        </w:rPr>
        <w:t>10.14.13.</w:t>
      </w:r>
      <w:r w:rsidRPr="00FF352B">
        <w:rPr>
          <w:sz w:val="24"/>
          <w:szCs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FC68D98" w14:textId="77777777" w:rsidR="00FF352B" w:rsidRPr="00FF352B" w:rsidRDefault="00FF352B" w:rsidP="00FF352B">
      <w:pPr>
        <w:jc w:val="both"/>
        <w:rPr>
          <w:sz w:val="24"/>
          <w:szCs w:val="24"/>
        </w:rPr>
      </w:pPr>
    </w:p>
    <w:p w14:paraId="5F32F435" w14:textId="77777777" w:rsidR="00FF352B" w:rsidRPr="00FF352B" w:rsidRDefault="00FF352B" w:rsidP="00FF352B">
      <w:pPr>
        <w:jc w:val="both"/>
        <w:rPr>
          <w:b/>
          <w:bCs/>
          <w:sz w:val="24"/>
          <w:szCs w:val="24"/>
        </w:rPr>
      </w:pPr>
      <w:r w:rsidRPr="00FF352B">
        <w:rPr>
          <w:b/>
          <w:bCs/>
          <w:sz w:val="24"/>
          <w:szCs w:val="24"/>
        </w:rPr>
        <w:t>11. DA ADEQUAÇÃO ORÇAMENTÁRIA:</w:t>
      </w:r>
    </w:p>
    <w:p w14:paraId="40CF75FD" w14:textId="77777777" w:rsidR="00FF352B" w:rsidRPr="00FF352B" w:rsidRDefault="00FF352B" w:rsidP="00FF352B">
      <w:pPr>
        <w:jc w:val="both"/>
        <w:rPr>
          <w:sz w:val="24"/>
          <w:szCs w:val="24"/>
        </w:rPr>
      </w:pPr>
      <w:r w:rsidRPr="00FF352B">
        <w:rPr>
          <w:b/>
          <w:bCs/>
          <w:sz w:val="24"/>
          <w:szCs w:val="24"/>
        </w:rPr>
        <w:t>11.1.</w:t>
      </w:r>
      <w:r w:rsidRPr="00FF352B">
        <w:rPr>
          <w:sz w:val="24"/>
          <w:szCs w:val="24"/>
        </w:rPr>
        <w:t xml:space="preserve"> As despesas decorrentes da contratação correrão à conta de recursos específicos consignados no Orçamento Geral da Prefeitura Municipal de Guatapará.</w:t>
      </w:r>
    </w:p>
    <w:p w14:paraId="71EE317D" w14:textId="6B7A520A" w:rsidR="00FF352B" w:rsidRDefault="00FF352B" w:rsidP="00FF352B">
      <w:pPr>
        <w:jc w:val="both"/>
        <w:rPr>
          <w:sz w:val="24"/>
          <w:szCs w:val="24"/>
        </w:rPr>
      </w:pPr>
      <w:r w:rsidRPr="00FF352B">
        <w:rPr>
          <w:b/>
          <w:bCs/>
          <w:sz w:val="24"/>
          <w:szCs w:val="24"/>
        </w:rPr>
        <w:t>11.2.</w:t>
      </w:r>
      <w:r w:rsidRPr="00FF352B">
        <w:rPr>
          <w:sz w:val="24"/>
          <w:szCs w:val="24"/>
        </w:rPr>
        <w:t xml:space="preserve"> A contratação será atendida pela seguinte dotação:</w:t>
      </w:r>
    </w:p>
    <w:p w14:paraId="4EAA33A8" w14:textId="2B7FCDD3" w:rsidR="009859D4" w:rsidRDefault="009859D4" w:rsidP="00FF352B">
      <w:pPr>
        <w:jc w:val="both"/>
        <w:rPr>
          <w:sz w:val="24"/>
          <w:szCs w:val="24"/>
        </w:rPr>
      </w:pPr>
      <w:r>
        <w:rPr>
          <w:sz w:val="24"/>
          <w:szCs w:val="24"/>
        </w:rPr>
        <w:t xml:space="preserve"> Órgão 06 – SECRETARIA MUNICIPAL DE OBRAS SERVIÇOS URBANOS</w:t>
      </w:r>
    </w:p>
    <w:p w14:paraId="6107E281" w14:textId="3D9C5559" w:rsidR="009859D4" w:rsidRDefault="009859D4" w:rsidP="00FF352B">
      <w:pPr>
        <w:jc w:val="both"/>
        <w:rPr>
          <w:sz w:val="24"/>
          <w:szCs w:val="24"/>
        </w:rPr>
      </w:pPr>
      <w:r>
        <w:rPr>
          <w:sz w:val="24"/>
          <w:szCs w:val="24"/>
        </w:rPr>
        <w:t xml:space="preserve"> Unidade: 02 – SANEAMENTO E ABASTECIMENTO DE ÁGUA</w:t>
      </w:r>
    </w:p>
    <w:p w14:paraId="3182FE24" w14:textId="32F964A4" w:rsidR="009859D4" w:rsidRDefault="009859D4" w:rsidP="00FF352B">
      <w:pPr>
        <w:jc w:val="both"/>
        <w:rPr>
          <w:sz w:val="24"/>
          <w:szCs w:val="24"/>
        </w:rPr>
      </w:pPr>
      <w:r>
        <w:rPr>
          <w:sz w:val="24"/>
          <w:szCs w:val="24"/>
        </w:rPr>
        <w:t xml:space="preserve"> 17.512.0023.2027 – Manutenção, Ampliação e Melhoria nos Sistemas de Água e Esgoto</w:t>
      </w:r>
    </w:p>
    <w:p w14:paraId="2496B1E9" w14:textId="18B6C0B8" w:rsidR="009859D4" w:rsidRDefault="009859D4" w:rsidP="00FF352B">
      <w:pPr>
        <w:jc w:val="both"/>
        <w:rPr>
          <w:sz w:val="24"/>
          <w:szCs w:val="24"/>
        </w:rPr>
      </w:pPr>
      <w:r>
        <w:rPr>
          <w:sz w:val="24"/>
          <w:szCs w:val="24"/>
        </w:rPr>
        <w:t xml:space="preserve">  </w:t>
      </w:r>
    </w:p>
    <w:p w14:paraId="360C1EAC" w14:textId="7E15431D" w:rsidR="009859D4" w:rsidRDefault="009859D4" w:rsidP="00FF352B">
      <w:pPr>
        <w:jc w:val="both"/>
        <w:rPr>
          <w:sz w:val="24"/>
          <w:szCs w:val="24"/>
        </w:rPr>
      </w:pPr>
      <w:r>
        <w:rPr>
          <w:sz w:val="24"/>
          <w:szCs w:val="24"/>
        </w:rPr>
        <w:t xml:space="preserve"> Ficha dotação n°203</w:t>
      </w:r>
    </w:p>
    <w:p w14:paraId="10BCB0B7" w14:textId="1107144C" w:rsidR="009859D4" w:rsidRDefault="009859D4" w:rsidP="00FF352B">
      <w:pPr>
        <w:jc w:val="both"/>
        <w:rPr>
          <w:sz w:val="24"/>
          <w:szCs w:val="24"/>
        </w:rPr>
      </w:pPr>
      <w:r>
        <w:rPr>
          <w:sz w:val="24"/>
          <w:szCs w:val="24"/>
        </w:rPr>
        <w:t xml:space="preserve"> 3.3.90.39.00 – Outros Serviços de Terceiros – Pessoa Júridica </w:t>
      </w:r>
    </w:p>
    <w:p w14:paraId="57A26D37" w14:textId="43A7AF43" w:rsidR="009859D4" w:rsidRDefault="009859D4" w:rsidP="00FF352B">
      <w:pPr>
        <w:jc w:val="both"/>
        <w:rPr>
          <w:sz w:val="24"/>
          <w:szCs w:val="24"/>
        </w:rPr>
      </w:pPr>
      <w:r>
        <w:rPr>
          <w:sz w:val="24"/>
          <w:szCs w:val="24"/>
        </w:rPr>
        <w:t xml:space="preserve"> 3.3.90.39.51.00.00.00 – Serviços de Analise e Pesquisa Cientificas </w:t>
      </w:r>
    </w:p>
    <w:p w14:paraId="12FB705D" w14:textId="335F8F87" w:rsidR="009859D4" w:rsidRPr="00FF352B" w:rsidRDefault="009859D4" w:rsidP="00FF352B">
      <w:pPr>
        <w:jc w:val="both"/>
        <w:rPr>
          <w:sz w:val="24"/>
          <w:szCs w:val="24"/>
        </w:rPr>
      </w:pPr>
      <w:r>
        <w:rPr>
          <w:sz w:val="24"/>
          <w:szCs w:val="24"/>
        </w:rPr>
        <w:t xml:space="preserve"> Fonte de Recurso: 0110 – Tesouro Geral</w:t>
      </w:r>
    </w:p>
    <w:p w14:paraId="59ED8CA8" w14:textId="77777777" w:rsidR="00FF352B" w:rsidRPr="00FF352B" w:rsidRDefault="00FF352B" w:rsidP="00FF352B">
      <w:pPr>
        <w:jc w:val="both"/>
        <w:rPr>
          <w:sz w:val="24"/>
          <w:szCs w:val="24"/>
        </w:rPr>
      </w:pPr>
    </w:p>
    <w:p w14:paraId="0939F9CD" w14:textId="77777777" w:rsidR="00FF352B" w:rsidRPr="00FF352B" w:rsidRDefault="00FF352B" w:rsidP="00FF352B">
      <w:pPr>
        <w:jc w:val="both"/>
        <w:rPr>
          <w:b/>
          <w:bCs/>
          <w:sz w:val="24"/>
          <w:szCs w:val="24"/>
        </w:rPr>
      </w:pPr>
      <w:r w:rsidRPr="00FF352B">
        <w:rPr>
          <w:b/>
          <w:bCs/>
          <w:sz w:val="24"/>
          <w:szCs w:val="24"/>
        </w:rPr>
        <w:lastRenderedPageBreak/>
        <w:t>12. DO REAJUSTE DE PREÇOS:</w:t>
      </w:r>
    </w:p>
    <w:p w14:paraId="1030EF1D" w14:textId="77777777" w:rsidR="00FF352B" w:rsidRPr="00FF352B" w:rsidRDefault="00FF352B" w:rsidP="00FF352B">
      <w:pPr>
        <w:jc w:val="both"/>
        <w:rPr>
          <w:sz w:val="24"/>
          <w:szCs w:val="24"/>
        </w:rPr>
      </w:pPr>
      <w:r w:rsidRPr="00FF352B">
        <w:rPr>
          <w:b/>
          <w:bCs/>
          <w:sz w:val="24"/>
          <w:szCs w:val="24"/>
        </w:rPr>
        <w:t>12.1.</w:t>
      </w:r>
      <w:r w:rsidRPr="00FF352B">
        <w:rPr>
          <w:sz w:val="24"/>
          <w:szCs w:val="24"/>
        </w:rPr>
        <w:t xml:space="preserve"> Os preços inicialmente contratados são fixos e irreajustáveis no prazo de um ano contado da data do orçamento estimado.</w:t>
      </w:r>
    </w:p>
    <w:p w14:paraId="4051E382" w14:textId="77777777" w:rsidR="00FF352B" w:rsidRPr="00FF352B" w:rsidRDefault="00FF352B" w:rsidP="00FF352B">
      <w:pPr>
        <w:jc w:val="both"/>
        <w:rPr>
          <w:sz w:val="24"/>
          <w:szCs w:val="24"/>
        </w:rPr>
      </w:pPr>
      <w:r w:rsidRPr="00FF352B">
        <w:rPr>
          <w:b/>
          <w:bCs/>
          <w:sz w:val="24"/>
          <w:szCs w:val="24"/>
        </w:rPr>
        <w:t>12.2.</w:t>
      </w:r>
      <w:r w:rsidRPr="00FF352B">
        <w:rPr>
          <w:sz w:val="24"/>
          <w:szCs w:val="24"/>
        </w:rPr>
        <w:t xml:space="preserve"> Após o interregno de um ano, e independentemente de pedido do Contratado, os preços iniciais serão reajustados, mediante a aplicação, pelo Contratante, do índice IPCA ou IGPM de dois meses anteriores ao aditamento, desde que observados os preços, condições e índice mais vantajosos para a Administração</w:t>
      </w:r>
      <w:r w:rsidRPr="00FF352B">
        <w:rPr>
          <w:i/>
          <w:iCs/>
          <w:sz w:val="24"/>
          <w:szCs w:val="24"/>
        </w:rPr>
        <w:t>.</w:t>
      </w:r>
      <w:r w:rsidRPr="00FF352B">
        <w:rPr>
          <w:sz w:val="24"/>
          <w:szCs w:val="24"/>
        </w:rPr>
        <w:t xml:space="preserve"> </w:t>
      </w:r>
    </w:p>
    <w:p w14:paraId="2091C001" w14:textId="77777777" w:rsidR="00FF352B" w:rsidRPr="00FF352B" w:rsidRDefault="00FF352B" w:rsidP="00FF352B">
      <w:pPr>
        <w:jc w:val="both"/>
        <w:rPr>
          <w:sz w:val="24"/>
          <w:szCs w:val="24"/>
        </w:rPr>
      </w:pPr>
      <w:r w:rsidRPr="00FF352B">
        <w:rPr>
          <w:b/>
          <w:bCs/>
          <w:sz w:val="24"/>
          <w:szCs w:val="24"/>
        </w:rPr>
        <w:t>12.3.</w:t>
      </w:r>
      <w:r w:rsidRPr="00FF352B">
        <w:rPr>
          <w:sz w:val="24"/>
          <w:szCs w:val="24"/>
        </w:rPr>
        <w:t xml:space="preserve"> Nos reajustes subsequentes ao primeiro, o interregno mínimo de um ano será contado a partir dos efeitos financeiros do último reajuste.</w:t>
      </w:r>
    </w:p>
    <w:p w14:paraId="127FAEAC" w14:textId="77777777" w:rsidR="00FF352B" w:rsidRPr="00FF352B" w:rsidRDefault="00FF352B" w:rsidP="00FF352B">
      <w:pPr>
        <w:jc w:val="both"/>
        <w:rPr>
          <w:sz w:val="24"/>
          <w:szCs w:val="24"/>
        </w:rPr>
      </w:pPr>
      <w:r w:rsidRPr="00FF352B">
        <w:rPr>
          <w:b/>
          <w:bCs/>
          <w:sz w:val="24"/>
          <w:szCs w:val="24"/>
        </w:rPr>
        <w:t>12.4.</w:t>
      </w:r>
      <w:r w:rsidRPr="00FF352B">
        <w:rPr>
          <w:sz w:val="24"/>
          <w:szCs w:val="24"/>
        </w:rPr>
        <w:t xml:space="preserve"> No caso de atraso ou não divulgação do índice de reajustamento, o Contratante pagará ao Contratado a importância calculada pela última variação conhecida, liquidando a diferença correspondente tão logo seja divulgado o índice definitivo. </w:t>
      </w:r>
    </w:p>
    <w:p w14:paraId="475CBAD3" w14:textId="77777777" w:rsidR="00FF352B" w:rsidRPr="00FF352B" w:rsidRDefault="00FF352B" w:rsidP="00FF352B">
      <w:pPr>
        <w:jc w:val="both"/>
        <w:rPr>
          <w:sz w:val="24"/>
          <w:szCs w:val="24"/>
        </w:rPr>
      </w:pPr>
      <w:r w:rsidRPr="00FF352B">
        <w:rPr>
          <w:b/>
          <w:bCs/>
          <w:sz w:val="24"/>
          <w:szCs w:val="24"/>
        </w:rPr>
        <w:t>12.5.</w:t>
      </w:r>
      <w:r w:rsidRPr="00FF352B">
        <w:rPr>
          <w:sz w:val="24"/>
          <w:szCs w:val="24"/>
        </w:rPr>
        <w:t xml:space="preserve"> Nas aferições finais, o índice utilizado para reajuste será, obrigatoriamente, o definitivo.</w:t>
      </w:r>
    </w:p>
    <w:p w14:paraId="4B780F49" w14:textId="77777777" w:rsidR="00FF352B" w:rsidRPr="00FF352B" w:rsidRDefault="00FF352B" w:rsidP="00FF352B">
      <w:pPr>
        <w:jc w:val="both"/>
        <w:rPr>
          <w:sz w:val="24"/>
          <w:szCs w:val="24"/>
        </w:rPr>
      </w:pPr>
      <w:r w:rsidRPr="00FF352B">
        <w:rPr>
          <w:b/>
          <w:bCs/>
          <w:sz w:val="24"/>
          <w:szCs w:val="24"/>
        </w:rPr>
        <w:t>12.6.</w:t>
      </w:r>
      <w:r w:rsidRPr="00FF352B">
        <w:rPr>
          <w:sz w:val="24"/>
          <w:szCs w:val="24"/>
        </w:rPr>
        <w:t xml:space="preserve"> Caso o índice estabelecido para reajustamento venha a ser extinto ou de qualquer forma não possa mais ser utilizado, será adotado, em substituição, o que vier a ser determinado pela legislação então em vigor.</w:t>
      </w:r>
    </w:p>
    <w:p w14:paraId="57EF4D2B" w14:textId="77777777" w:rsidR="00FF352B" w:rsidRPr="00FF352B" w:rsidRDefault="00FF352B" w:rsidP="00FF352B">
      <w:pPr>
        <w:jc w:val="both"/>
        <w:rPr>
          <w:sz w:val="24"/>
          <w:szCs w:val="24"/>
        </w:rPr>
      </w:pPr>
      <w:r w:rsidRPr="00FF352B">
        <w:rPr>
          <w:b/>
          <w:bCs/>
          <w:sz w:val="24"/>
          <w:szCs w:val="24"/>
        </w:rPr>
        <w:t>12.7.</w:t>
      </w:r>
      <w:r w:rsidRPr="00FF352B">
        <w:rPr>
          <w:sz w:val="24"/>
          <w:szCs w:val="24"/>
        </w:rPr>
        <w:t xml:space="preserve"> Na ausência de previsão legal quanto ao índice substituto, as partes elegerão novo índice oficial, para reajustamento do preço do valor remanescente, por meio de termo aditivo. </w:t>
      </w:r>
    </w:p>
    <w:p w14:paraId="127048CF" w14:textId="77777777" w:rsidR="00FF352B" w:rsidRPr="00FF352B" w:rsidRDefault="00FF352B" w:rsidP="00FF352B">
      <w:pPr>
        <w:jc w:val="both"/>
        <w:rPr>
          <w:sz w:val="24"/>
          <w:szCs w:val="24"/>
        </w:rPr>
      </w:pPr>
      <w:r w:rsidRPr="00FF352B">
        <w:rPr>
          <w:b/>
          <w:bCs/>
          <w:sz w:val="24"/>
          <w:szCs w:val="24"/>
        </w:rPr>
        <w:t>12.8.</w:t>
      </w:r>
      <w:r w:rsidRPr="00FF352B">
        <w:rPr>
          <w:sz w:val="24"/>
          <w:szCs w:val="24"/>
        </w:rPr>
        <w:t xml:space="preserve"> O reajuste será realizado por apostilamento.</w:t>
      </w:r>
    </w:p>
    <w:p w14:paraId="78A5ED09" w14:textId="77777777" w:rsidR="00FF352B" w:rsidRPr="00FF352B" w:rsidRDefault="00FF352B" w:rsidP="00FF352B">
      <w:pPr>
        <w:rPr>
          <w:color w:val="000000"/>
          <w:sz w:val="24"/>
          <w:szCs w:val="24"/>
        </w:rPr>
      </w:pPr>
    </w:p>
    <w:p w14:paraId="1083692F" w14:textId="77777777" w:rsidR="00FF352B" w:rsidRPr="00FF352B" w:rsidRDefault="00FF352B" w:rsidP="00FF352B">
      <w:pPr>
        <w:pStyle w:val="PargrafodaLista"/>
        <w:tabs>
          <w:tab w:val="left" w:pos="426"/>
        </w:tabs>
        <w:ind w:left="0"/>
        <w:rPr>
          <w:b/>
          <w:bCs/>
          <w:sz w:val="24"/>
          <w:szCs w:val="24"/>
        </w:rPr>
      </w:pPr>
      <w:r w:rsidRPr="00FF352B">
        <w:rPr>
          <w:b/>
          <w:bCs/>
          <w:sz w:val="24"/>
          <w:szCs w:val="24"/>
        </w:rPr>
        <w:t>13. ACOMPANHAMENTO E FISCALIZAÇÃO</w:t>
      </w:r>
    </w:p>
    <w:p w14:paraId="1C66EDBE" w14:textId="77777777" w:rsidR="00FF352B" w:rsidRPr="00FF352B" w:rsidRDefault="00FF352B" w:rsidP="00FF352B">
      <w:pPr>
        <w:jc w:val="both"/>
        <w:rPr>
          <w:color w:val="000000"/>
          <w:sz w:val="24"/>
          <w:szCs w:val="24"/>
        </w:rPr>
      </w:pPr>
      <w:r w:rsidRPr="00FF352B">
        <w:rPr>
          <w:sz w:val="24"/>
          <w:szCs w:val="24"/>
        </w:rPr>
        <w:t>13.1. O acompanhamento e a fiscalização do contrato serão realizados pelo Gestor Servidor Daniel Aparecido do Carmo e Fiscal Servidor Rone Peterson dos Santos, lotados nesta Secretaria.</w:t>
      </w:r>
    </w:p>
    <w:p w14:paraId="33BB584F" w14:textId="77777777" w:rsidR="00FF352B" w:rsidRPr="00FF352B" w:rsidRDefault="00FF352B" w:rsidP="00FF352B">
      <w:pPr>
        <w:tabs>
          <w:tab w:val="left" w:pos="426"/>
        </w:tabs>
        <w:spacing w:before="120"/>
        <w:jc w:val="both"/>
        <w:rPr>
          <w:sz w:val="24"/>
          <w:szCs w:val="24"/>
        </w:rPr>
      </w:pPr>
    </w:p>
    <w:p w14:paraId="353790B6" w14:textId="77777777" w:rsidR="00FF352B" w:rsidRPr="00FF352B" w:rsidRDefault="00FF352B" w:rsidP="00FF352B">
      <w:pPr>
        <w:jc w:val="right"/>
        <w:rPr>
          <w:bCs/>
          <w:sz w:val="24"/>
          <w:szCs w:val="24"/>
        </w:rPr>
      </w:pPr>
      <w:r w:rsidRPr="00FF352B">
        <w:rPr>
          <w:bCs/>
          <w:sz w:val="24"/>
          <w:szCs w:val="24"/>
        </w:rPr>
        <w:t>Guatapará, 21 de janeiro de 2026.</w:t>
      </w:r>
    </w:p>
    <w:p w14:paraId="2FB770EE" w14:textId="77777777" w:rsidR="00FF352B" w:rsidRPr="00FF352B" w:rsidRDefault="00FF352B" w:rsidP="00FF352B">
      <w:pPr>
        <w:jc w:val="both"/>
        <w:rPr>
          <w:b/>
          <w:bCs/>
          <w:sz w:val="24"/>
          <w:szCs w:val="24"/>
          <w:highlight w:val="yellow"/>
        </w:rPr>
      </w:pPr>
    </w:p>
    <w:p w14:paraId="2B7439FF" w14:textId="77777777" w:rsidR="00FF352B" w:rsidRPr="00FF352B" w:rsidRDefault="00FF352B" w:rsidP="00FF352B">
      <w:pPr>
        <w:jc w:val="both"/>
        <w:rPr>
          <w:b/>
          <w:bCs/>
          <w:sz w:val="24"/>
          <w:szCs w:val="24"/>
          <w:highlight w:val="yellow"/>
        </w:rPr>
      </w:pPr>
    </w:p>
    <w:p w14:paraId="24E1B5D1" w14:textId="77777777" w:rsidR="00FF352B" w:rsidRPr="00FF352B" w:rsidRDefault="00FF352B" w:rsidP="00FF352B">
      <w:pPr>
        <w:jc w:val="both"/>
        <w:rPr>
          <w:b/>
          <w:bCs/>
          <w:sz w:val="24"/>
          <w:szCs w:val="24"/>
          <w:highlight w:val="yellow"/>
        </w:rPr>
      </w:pPr>
    </w:p>
    <w:p w14:paraId="0208E606" w14:textId="77777777" w:rsidR="00FF352B" w:rsidRPr="00FF352B" w:rsidRDefault="00FF352B" w:rsidP="00FF352B">
      <w:pPr>
        <w:ind w:right="-567"/>
        <w:jc w:val="center"/>
        <w:rPr>
          <w:b/>
          <w:bCs/>
          <w:color w:val="000000"/>
          <w:sz w:val="24"/>
          <w:szCs w:val="24"/>
        </w:rPr>
      </w:pPr>
      <w:r w:rsidRPr="00FF352B">
        <w:rPr>
          <w:b/>
          <w:bCs/>
          <w:color w:val="000000"/>
          <w:sz w:val="24"/>
          <w:szCs w:val="24"/>
        </w:rPr>
        <w:t>DANIEL APARECIDO DO CARMO</w:t>
      </w:r>
    </w:p>
    <w:p w14:paraId="2A6D3884" w14:textId="77777777" w:rsidR="00FF352B" w:rsidRPr="00FF352B" w:rsidRDefault="00FF352B" w:rsidP="00FF352B">
      <w:pPr>
        <w:ind w:right="-567"/>
        <w:jc w:val="center"/>
        <w:rPr>
          <w:color w:val="000000"/>
          <w:sz w:val="24"/>
          <w:szCs w:val="24"/>
        </w:rPr>
      </w:pPr>
      <w:r w:rsidRPr="00FF352B">
        <w:rPr>
          <w:sz w:val="24"/>
          <w:szCs w:val="24"/>
        </w:rPr>
        <w:t>Responsável pelo Departamento de Serviços de Água e Esgoto</w:t>
      </w:r>
    </w:p>
    <w:p w14:paraId="3B1DEC9C" w14:textId="77777777" w:rsidR="00FF352B" w:rsidRPr="00FF352B" w:rsidRDefault="00FF352B" w:rsidP="00FF352B">
      <w:pPr>
        <w:jc w:val="center"/>
        <w:rPr>
          <w:b/>
          <w:bCs/>
          <w:iCs/>
          <w:color w:val="000000"/>
          <w:sz w:val="24"/>
          <w:szCs w:val="24"/>
        </w:rPr>
      </w:pPr>
    </w:p>
    <w:p w14:paraId="6899D114" w14:textId="77777777" w:rsidR="00035688" w:rsidRDefault="00035688" w:rsidP="007D2666">
      <w:pPr>
        <w:jc w:val="center"/>
        <w:rPr>
          <w:b/>
          <w:bCs/>
          <w:sz w:val="24"/>
          <w:szCs w:val="24"/>
          <w:u w:val="single"/>
        </w:rPr>
      </w:pPr>
    </w:p>
    <w:p w14:paraId="6EA3EBB8" w14:textId="77777777" w:rsidR="00035688" w:rsidRDefault="00035688" w:rsidP="007D2666">
      <w:pPr>
        <w:jc w:val="center"/>
        <w:rPr>
          <w:b/>
          <w:bCs/>
          <w:sz w:val="24"/>
          <w:szCs w:val="24"/>
          <w:u w:val="single"/>
        </w:rPr>
      </w:pPr>
    </w:p>
    <w:p w14:paraId="36FE860A" w14:textId="77777777" w:rsidR="00035688" w:rsidRDefault="00035688" w:rsidP="007D2666">
      <w:pPr>
        <w:jc w:val="center"/>
        <w:rPr>
          <w:b/>
          <w:bCs/>
          <w:sz w:val="24"/>
          <w:szCs w:val="24"/>
          <w:u w:val="single"/>
        </w:rPr>
      </w:pPr>
    </w:p>
    <w:p w14:paraId="1E28C2F9" w14:textId="77777777" w:rsidR="00035688" w:rsidRDefault="00035688" w:rsidP="007D2666">
      <w:pPr>
        <w:jc w:val="center"/>
        <w:rPr>
          <w:b/>
          <w:bCs/>
          <w:sz w:val="24"/>
          <w:szCs w:val="24"/>
          <w:u w:val="single"/>
        </w:rPr>
      </w:pPr>
    </w:p>
    <w:p w14:paraId="6D07DFFC" w14:textId="77777777" w:rsidR="00035688" w:rsidRDefault="00035688" w:rsidP="007D2666">
      <w:pPr>
        <w:jc w:val="center"/>
        <w:rPr>
          <w:b/>
          <w:bCs/>
          <w:sz w:val="24"/>
          <w:szCs w:val="24"/>
          <w:u w:val="single"/>
        </w:rPr>
      </w:pPr>
    </w:p>
    <w:p w14:paraId="4E134B77" w14:textId="77777777" w:rsidR="00035688" w:rsidRDefault="00035688" w:rsidP="007D2666">
      <w:pPr>
        <w:jc w:val="center"/>
        <w:rPr>
          <w:b/>
          <w:bCs/>
          <w:sz w:val="24"/>
          <w:szCs w:val="24"/>
          <w:u w:val="single"/>
        </w:rPr>
      </w:pPr>
    </w:p>
    <w:p w14:paraId="02B425BA" w14:textId="77777777" w:rsidR="00035688" w:rsidRDefault="00035688" w:rsidP="007D2666">
      <w:pPr>
        <w:jc w:val="center"/>
        <w:rPr>
          <w:b/>
          <w:bCs/>
          <w:sz w:val="24"/>
          <w:szCs w:val="24"/>
          <w:u w:val="single"/>
        </w:rPr>
      </w:pPr>
    </w:p>
    <w:p w14:paraId="35C80FE9" w14:textId="77777777" w:rsidR="00035688" w:rsidRDefault="00035688" w:rsidP="007D2666">
      <w:pPr>
        <w:jc w:val="center"/>
        <w:rPr>
          <w:b/>
          <w:bCs/>
          <w:sz w:val="24"/>
          <w:szCs w:val="24"/>
          <w:u w:val="single"/>
        </w:rPr>
      </w:pPr>
    </w:p>
    <w:p w14:paraId="2D48C94B" w14:textId="77777777" w:rsidR="00035688" w:rsidRDefault="00035688" w:rsidP="007D2666">
      <w:pPr>
        <w:jc w:val="center"/>
        <w:rPr>
          <w:b/>
          <w:bCs/>
          <w:sz w:val="24"/>
          <w:szCs w:val="24"/>
          <w:u w:val="single"/>
        </w:rPr>
      </w:pPr>
    </w:p>
    <w:p w14:paraId="46F652FA" w14:textId="77777777" w:rsidR="00035688" w:rsidRDefault="00035688" w:rsidP="007D2666">
      <w:pPr>
        <w:jc w:val="center"/>
        <w:rPr>
          <w:b/>
          <w:bCs/>
          <w:sz w:val="24"/>
          <w:szCs w:val="24"/>
          <w:u w:val="single"/>
        </w:rPr>
      </w:pPr>
    </w:p>
    <w:p w14:paraId="32A5696F" w14:textId="77777777" w:rsidR="00035688" w:rsidRDefault="00035688" w:rsidP="007D2666">
      <w:pPr>
        <w:jc w:val="center"/>
        <w:rPr>
          <w:b/>
          <w:bCs/>
          <w:sz w:val="24"/>
          <w:szCs w:val="24"/>
          <w:u w:val="single"/>
        </w:rPr>
      </w:pPr>
    </w:p>
    <w:p w14:paraId="0A3A4C1D" w14:textId="77777777" w:rsidR="00035688" w:rsidRDefault="00035688" w:rsidP="007D2666">
      <w:pPr>
        <w:jc w:val="center"/>
        <w:rPr>
          <w:b/>
          <w:bCs/>
          <w:sz w:val="24"/>
          <w:szCs w:val="24"/>
          <w:u w:val="single"/>
        </w:rPr>
      </w:pPr>
    </w:p>
    <w:p w14:paraId="6BCFC780" w14:textId="77777777" w:rsidR="00035688" w:rsidRDefault="00035688" w:rsidP="009859D4">
      <w:pPr>
        <w:rPr>
          <w:b/>
          <w:bCs/>
          <w:sz w:val="24"/>
          <w:szCs w:val="24"/>
          <w:u w:val="single"/>
        </w:rPr>
      </w:pPr>
    </w:p>
    <w:p w14:paraId="4130C658" w14:textId="77777777" w:rsidR="00035688" w:rsidRDefault="00035688" w:rsidP="007D2666">
      <w:pPr>
        <w:jc w:val="center"/>
        <w:rPr>
          <w:b/>
          <w:bCs/>
          <w:sz w:val="24"/>
          <w:szCs w:val="24"/>
          <w:u w:val="single"/>
        </w:rPr>
      </w:pPr>
    </w:p>
    <w:p w14:paraId="679CDB5E" w14:textId="77777777" w:rsidR="00F311F4" w:rsidRDefault="00F311F4" w:rsidP="007D2666">
      <w:pPr>
        <w:jc w:val="center"/>
        <w:rPr>
          <w:b/>
          <w:bCs/>
          <w:sz w:val="24"/>
          <w:szCs w:val="24"/>
          <w:u w:val="single"/>
        </w:rPr>
      </w:pPr>
    </w:p>
    <w:p w14:paraId="07988A3B" w14:textId="77777777" w:rsidR="00F311F4" w:rsidRDefault="00F311F4" w:rsidP="007D2666">
      <w:pPr>
        <w:jc w:val="center"/>
        <w:rPr>
          <w:b/>
          <w:bCs/>
          <w:sz w:val="24"/>
          <w:szCs w:val="24"/>
          <w:u w:val="single"/>
        </w:rPr>
      </w:pPr>
    </w:p>
    <w:p w14:paraId="07360453" w14:textId="47F0F9DD" w:rsidR="00035688" w:rsidRPr="00035688" w:rsidRDefault="00035688" w:rsidP="00035688">
      <w:pPr>
        <w:jc w:val="center"/>
        <w:rPr>
          <w:b/>
          <w:bCs/>
          <w:sz w:val="24"/>
          <w:szCs w:val="24"/>
        </w:rPr>
      </w:pPr>
      <w:r w:rsidRPr="00035688">
        <w:rPr>
          <w:b/>
          <w:bCs/>
          <w:sz w:val="24"/>
          <w:szCs w:val="24"/>
        </w:rPr>
        <w:t xml:space="preserve">PREGÃO ELETRÔNICO Nº </w:t>
      </w:r>
      <w:r w:rsidR="009859D4">
        <w:rPr>
          <w:b/>
          <w:bCs/>
          <w:sz w:val="24"/>
          <w:szCs w:val="24"/>
        </w:rPr>
        <w:t>001</w:t>
      </w:r>
      <w:r w:rsidRPr="00035688">
        <w:rPr>
          <w:b/>
          <w:bCs/>
          <w:sz w:val="24"/>
          <w:szCs w:val="24"/>
        </w:rPr>
        <w:t>/2026</w:t>
      </w:r>
    </w:p>
    <w:p w14:paraId="3E509C46" w14:textId="5019EF78" w:rsidR="00035688" w:rsidRPr="00035688" w:rsidRDefault="00035688" w:rsidP="00035688">
      <w:pPr>
        <w:jc w:val="center"/>
        <w:rPr>
          <w:b/>
          <w:bCs/>
          <w:sz w:val="24"/>
          <w:szCs w:val="24"/>
        </w:rPr>
      </w:pPr>
      <w:r w:rsidRPr="00035688">
        <w:rPr>
          <w:b/>
          <w:bCs/>
          <w:sz w:val="24"/>
          <w:szCs w:val="24"/>
        </w:rPr>
        <w:t xml:space="preserve">PROCESSO Nº </w:t>
      </w:r>
      <w:r w:rsidR="009859D4">
        <w:rPr>
          <w:b/>
          <w:bCs/>
          <w:sz w:val="24"/>
          <w:szCs w:val="24"/>
        </w:rPr>
        <w:t>00</w:t>
      </w:r>
      <w:r w:rsidR="00507556">
        <w:rPr>
          <w:b/>
          <w:bCs/>
          <w:sz w:val="24"/>
          <w:szCs w:val="24"/>
        </w:rPr>
        <w:t>6</w:t>
      </w:r>
      <w:r w:rsidRPr="00035688">
        <w:rPr>
          <w:b/>
          <w:bCs/>
          <w:sz w:val="24"/>
          <w:szCs w:val="24"/>
        </w:rPr>
        <w:t xml:space="preserve">/2026 </w:t>
      </w:r>
    </w:p>
    <w:p w14:paraId="2F56161F" w14:textId="77777777" w:rsidR="00F311F4" w:rsidRPr="00035688" w:rsidRDefault="00F311F4" w:rsidP="007D2666">
      <w:pPr>
        <w:jc w:val="center"/>
        <w:rPr>
          <w:b/>
          <w:bCs/>
          <w:sz w:val="24"/>
          <w:szCs w:val="24"/>
          <w:u w:val="single"/>
        </w:rPr>
      </w:pPr>
    </w:p>
    <w:p w14:paraId="274A0E9A" w14:textId="77777777" w:rsidR="007D2666" w:rsidRPr="00035688" w:rsidRDefault="007D2666" w:rsidP="007D2666">
      <w:pPr>
        <w:jc w:val="center"/>
        <w:rPr>
          <w:b/>
          <w:bCs/>
          <w:sz w:val="24"/>
          <w:szCs w:val="24"/>
          <w:u w:val="single"/>
        </w:rPr>
      </w:pPr>
      <w:r w:rsidRPr="00035688">
        <w:rPr>
          <w:b/>
          <w:bCs/>
          <w:sz w:val="24"/>
          <w:szCs w:val="24"/>
          <w:u w:val="single"/>
        </w:rPr>
        <w:t xml:space="preserve">APÊNDICE DO ANEXO I </w:t>
      </w:r>
    </w:p>
    <w:p w14:paraId="5F1EFD7D" w14:textId="77777777" w:rsidR="007D2666" w:rsidRPr="00035688" w:rsidRDefault="007D2666" w:rsidP="007D2666">
      <w:pPr>
        <w:jc w:val="center"/>
        <w:rPr>
          <w:b/>
          <w:bCs/>
          <w:sz w:val="24"/>
          <w:szCs w:val="24"/>
          <w:u w:val="single"/>
        </w:rPr>
      </w:pPr>
    </w:p>
    <w:p w14:paraId="42EF928E" w14:textId="77777777" w:rsidR="00F311F4" w:rsidRPr="00035688" w:rsidRDefault="00F311F4" w:rsidP="00F311F4">
      <w:pPr>
        <w:jc w:val="center"/>
        <w:rPr>
          <w:b/>
          <w:sz w:val="24"/>
          <w:szCs w:val="24"/>
          <w:u w:val="single"/>
        </w:rPr>
      </w:pPr>
      <w:r w:rsidRPr="00035688">
        <w:rPr>
          <w:b/>
          <w:bCs/>
          <w:sz w:val="24"/>
          <w:szCs w:val="24"/>
          <w:u w:val="single"/>
        </w:rPr>
        <w:t>E</w:t>
      </w:r>
      <w:r w:rsidRPr="00035688">
        <w:rPr>
          <w:b/>
          <w:sz w:val="24"/>
          <w:szCs w:val="24"/>
          <w:u w:val="single"/>
        </w:rPr>
        <w:t>STUDO TÉCNICO PRELIMINAR</w:t>
      </w:r>
    </w:p>
    <w:p w14:paraId="7BD62BDF" w14:textId="77777777" w:rsidR="00F311F4" w:rsidRPr="00810EBD" w:rsidRDefault="00F311F4" w:rsidP="00F311F4">
      <w:pPr>
        <w:jc w:val="center"/>
        <w:rPr>
          <w:b/>
          <w:u w:val="single"/>
        </w:rPr>
      </w:pPr>
    </w:p>
    <w:p w14:paraId="5245E736" w14:textId="77777777" w:rsidR="00035688" w:rsidRDefault="00035688" w:rsidP="009859D4">
      <w:pPr>
        <w:adjustRightInd w:val="0"/>
        <w:ind w:right="-30"/>
        <w:rPr>
          <w:b/>
          <w:iCs/>
          <w:color w:val="000000"/>
          <w:sz w:val="24"/>
          <w:szCs w:val="24"/>
          <w:u w:val="single"/>
        </w:rPr>
      </w:pPr>
    </w:p>
    <w:p w14:paraId="0A51679B" w14:textId="77777777" w:rsidR="009859D4" w:rsidRPr="009859D4" w:rsidRDefault="009859D4" w:rsidP="009859D4">
      <w:pPr>
        <w:jc w:val="both"/>
        <w:rPr>
          <w:b/>
          <w:sz w:val="24"/>
          <w:szCs w:val="24"/>
        </w:rPr>
      </w:pPr>
      <w:r w:rsidRPr="009859D4">
        <w:rPr>
          <w:b/>
          <w:sz w:val="24"/>
          <w:szCs w:val="24"/>
        </w:rPr>
        <w:t>I - Descrição da necessidade da contratação;</w:t>
      </w:r>
    </w:p>
    <w:p w14:paraId="700057CF" w14:textId="77777777" w:rsidR="009859D4" w:rsidRPr="009859D4" w:rsidRDefault="009859D4" w:rsidP="009859D4">
      <w:pPr>
        <w:jc w:val="both"/>
        <w:rPr>
          <w:sz w:val="24"/>
          <w:szCs w:val="24"/>
        </w:rPr>
      </w:pPr>
      <w:r w:rsidRPr="009859D4">
        <w:rPr>
          <w:sz w:val="24"/>
          <w:szCs w:val="24"/>
        </w:rPr>
        <w:t>Justifica-se a contratação de empresa especializada na prestação de serviços de Monitoramento dos Poços e Efluentes do Município de Guatapará/SP, conforme Portaria GM/MS nº 888, de 04 de maio de 2021 c/c Portaria GM/MS nº 2472, de 28 de setembro de 2021, ambas do Ministério da Saúde, pela necessidade do controle de qualidade da água, com vistas a melhorar e oferecer, a cada dia, serviços de qualidade e excelência a população do Município.</w:t>
      </w:r>
    </w:p>
    <w:p w14:paraId="58358A5F" w14:textId="77777777" w:rsidR="009859D4" w:rsidRPr="009859D4" w:rsidRDefault="009859D4" w:rsidP="009859D4">
      <w:pPr>
        <w:jc w:val="both"/>
        <w:rPr>
          <w:sz w:val="24"/>
          <w:szCs w:val="24"/>
        </w:rPr>
      </w:pPr>
    </w:p>
    <w:p w14:paraId="190A4730" w14:textId="77777777" w:rsidR="009859D4" w:rsidRPr="009859D4" w:rsidRDefault="009859D4" w:rsidP="009859D4">
      <w:pPr>
        <w:jc w:val="both"/>
        <w:rPr>
          <w:b/>
          <w:sz w:val="24"/>
          <w:szCs w:val="24"/>
        </w:rPr>
      </w:pPr>
      <w:r w:rsidRPr="009859D4">
        <w:rPr>
          <w:b/>
          <w:sz w:val="24"/>
          <w:szCs w:val="24"/>
        </w:rPr>
        <w:t>II - Demonstração da previsão da contratação no plano de contratações anual;</w:t>
      </w:r>
    </w:p>
    <w:p w14:paraId="3A59CCC3" w14:textId="77777777" w:rsidR="009859D4" w:rsidRPr="009859D4" w:rsidRDefault="009859D4" w:rsidP="009859D4">
      <w:pPr>
        <w:jc w:val="both"/>
        <w:rPr>
          <w:sz w:val="24"/>
          <w:szCs w:val="24"/>
        </w:rPr>
      </w:pPr>
      <w:r w:rsidRPr="009859D4">
        <w:rPr>
          <w:sz w:val="24"/>
          <w:szCs w:val="24"/>
        </w:rPr>
        <w:t>A contratação pretendida está alinhada com o Planejamento para o exercício de 2026, principalmente quanto às peças orçamentárias. O plano de contratações anual ainda não foi adotado pelo Município de Guatapará, estando em vias de elaboração.</w:t>
      </w:r>
    </w:p>
    <w:p w14:paraId="221123E4" w14:textId="77777777" w:rsidR="009859D4" w:rsidRPr="009859D4" w:rsidRDefault="009859D4" w:rsidP="009859D4">
      <w:pPr>
        <w:jc w:val="both"/>
        <w:rPr>
          <w:sz w:val="24"/>
          <w:szCs w:val="24"/>
          <w:highlight w:val="yellow"/>
        </w:rPr>
      </w:pPr>
    </w:p>
    <w:p w14:paraId="069AAD82" w14:textId="77777777" w:rsidR="009859D4" w:rsidRPr="009859D4" w:rsidRDefault="009859D4" w:rsidP="009859D4">
      <w:pPr>
        <w:jc w:val="both"/>
        <w:rPr>
          <w:b/>
          <w:sz w:val="24"/>
          <w:szCs w:val="24"/>
        </w:rPr>
      </w:pPr>
      <w:r w:rsidRPr="009859D4">
        <w:rPr>
          <w:b/>
          <w:sz w:val="24"/>
          <w:szCs w:val="24"/>
        </w:rPr>
        <w:t>III - Requisitos da contratação;</w:t>
      </w:r>
    </w:p>
    <w:p w14:paraId="76FF193C" w14:textId="77777777" w:rsidR="009859D4" w:rsidRPr="009859D4" w:rsidRDefault="009859D4" w:rsidP="009859D4">
      <w:pPr>
        <w:jc w:val="both"/>
        <w:rPr>
          <w:sz w:val="24"/>
          <w:szCs w:val="24"/>
        </w:rPr>
      </w:pPr>
      <w:r w:rsidRPr="009859D4">
        <w:rPr>
          <w:sz w:val="24"/>
          <w:szCs w:val="24"/>
        </w:rPr>
        <w:t>Não será admitida a subcontratação deste objeto.</w:t>
      </w:r>
    </w:p>
    <w:p w14:paraId="3377F7CD" w14:textId="77777777" w:rsidR="009859D4" w:rsidRPr="009859D4" w:rsidRDefault="009859D4" w:rsidP="009859D4">
      <w:pPr>
        <w:jc w:val="both"/>
        <w:rPr>
          <w:sz w:val="24"/>
          <w:szCs w:val="24"/>
        </w:rPr>
      </w:pPr>
      <w:r w:rsidRPr="009859D4">
        <w:rPr>
          <w:sz w:val="24"/>
          <w:szCs w:val="24"/>
        </w:rPr>
        <w:t xml:space="preserve">Não haverá exigência de garantia da contratação tratada nos artigos 96 e seguintes da Lei nº 14.133/2021. </w:t>
      </w:r>
    </w:p>
    <w:p w14:paraId="1C6A479F" w14:textId="77777777" w:rsidR="009859D4" w:rsidRPr="009859D4" w:rsidRDefault="009859D4" w:rsidP="009859D4">
      <w:pPr>
        <w:jc w:val="both"/>
        <w:rPr>
          <w:sz w:val="24"/>
          <w:szCs w:val="24"/>
          <w:highlight w:val="yellow"/>
        </w:rPr>
      </w:pPr>
    </w:p>
    <w:p w14:paraId="344A5190" w14:textId="77777777" w:rsidR="009859D4" w:rsidRPr="009859D4" w:rsidRDefault="009859D4" w:rsidP="009859D4">
      <w:pPr>
        <w:jc w:val="both"/>
        <w:rPr>
          <w:b/>
          <w:sz w:val="24"/>
          <w:szCs w:val="24"/>
        </w:rPr>
      </w:pPr>
      <w:r w:rsidRPr="009859D4">
        <w:rPr>
          <w:b/>
          <w:sz w:val="24"/>
          <w:szCs w:val="24"/>
        </w:rPr>
        <w:t>IV - Estimativas das quantidades para a contratação;</w:t>
      </w:r>
    </w:p>
    <w:p w14:paraId="2227E100" w14:textId="77777777" w:rsidR="009859D4" w:rsidRPr="009859D4" w:rsidRDefault="009859D4" w:rsidP="009859D4">
      <w:pPr>
        <w:jc w:val="both"/>
        <w:rPr>
          <w:sz w:val="24"/>
          <w:szCs w:val="24"/>
        </w:rPr>
      </w:pPr>
      <w:r w:rsidRPr="009859D4">
        <w:rPr>
          <w:sz w:val="24"/>
          <w:szCs w:val="24"/>
        </w:rPr>
        <w:t>O levantamento das quantidades foi realizado de acordo com a Portaria GM/MS nº 888, de 04 de maio de 2021 c/c Portaria GM/MS nº 2472, de 28 de setembro de 2021, ambas do Ministério da Saúde.</w:t>
      </w:r>
    </w:p>
    <w:p w14:paraId="6EEF6EC0" w14:textId="77777777" w:rsidR="009859D4" w:rsidRPr="009859D4" w:rsidRDefault="009859D4" w:rsidP="009859D4">
      <w:pPr>
        <w:ind w:right="-567"/>
        <w:jc w:val="both"/>
        <w:rPr>
          <w:sz w:val="24"/>
          <w:szCs w:val="24"/>
          <w:highlight w:val="yellow"/>
        </w:rPr>
      </w:pPr>
    </w:p>
    <w:p w14:paraId="7278ACF7" w14:textId="77777777" w:rsidR="009859D4" w:rsidRPr="009859D4" w:rsidRDefault="009859D4" w:rsidP="009859D4">
      <w:pPr>
        <w:jc w:val="both"/>
        <w:rPr>
          <w:b/>
          <w:bCs/>
          <w:sz w:val="24"/>
          <w:szCs w:val="24"/>
        </w:rPr>
      </w:pPr>
      <w:r w:rsidRPr="009859D4">
        <w:rPr>
          <w:b/>
          <w:bCs/>
          <w:sz w:val="24"/>
          <w:szCs w:val="24"/>
        </w:rPr>
        <w:t>Tabela I:</w:t>
      </w:r>
    </w:p>
    <w:tbl>
      <w:tblPr>
        <w:tblW w:w="8926" w:type="dxa"/>
        <w:tblCellMar>
          <w:left w:w="70" w:type="dxa"/>
          <w:right w:w="70" w:type="dxa"/>
        </w:tblCellMar>
        <w:tblLook w:val="04A0" w:firstRow="1" w:lastRow="0" w:firstColumn="1" w:lastColumn="0" w:noHBand="0" w:noVBand="1"/>
      </w:tblPr>
      <w:tblGrid>
        <w:gridCol w:w="1009"/>
        <w:gridCol w:w="1009"/>
        <w:gridCol w:w="1009"/>
        <w:gridCol w:w="5899"/>
      </w:tblGrid>
      <w:tr w:rsidR="009859D4" w:rsidRPr="009859D4" w14:paraId="2F0A082E" w14:textId="77777777" w:rsidTr="009859D4">
        <w:trPr>
          <w:trHeight w:val="55"/>
        </w:trPr>
        <w:tc>
          <w:tcPr>
            <w:tcW w:w="1009" w:type="dxa"/>
            <w:tcBorders>
              <w:top w:val="single" w:sz="4" w:space="0" w:color="auto"/>
              <w:left w:val="single" w:sz="4" w:space="0" w:color="auto"/>
              <w:bottom w:val="single" w:sz="4" w:space="0" w:color="auto"/>
              <w:right w:val="single" w:sz="4" w:space="0" w:color="auto"/>
            </w:tcBorders>
            <w:vAlign w:val="center"/>
          </w:tcPr>
          <w:p w14:paraId="1A906B41"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ITEM</w:t>
            </w:r>
          </w:p>
        </w:tc>
        <w:tc>
          <w:tcPr>
            <w:tcW w:w="1009" w:type="dxa"/>
            <w:tcBorders>
              <w:top w:val="single" w:sz="4" w:space="0" w:color="auto"/>
              <w:left w:val="single" w:sz="4" w:space="0" w:color="auto"/>
              <w:bottom w:val="single" w:sz="4" w:space="0" w:color="auto"/>
              <w:right w:val="single" w:sz="4" w:space="0" w:color="auto"/>
            </w:tcBorders>
          </w:tcPr>
          <w:p w14:paraId="316F6944"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QTD</w:t>
            </w:r>
          </w:p>
        </w:tc>
        <w:tc>
          <w:tcPr>
            <w:tcW w:w="1009" w:type="dxa"/>
            <w:tcBorders>
              <w:top w:val="single" w:sz="4" w:space="0" w:color="auto"/>
              <w:left w:val="single" w:sz="4" w:space="0" w:color="auto"/>
              <w:bottom w:val="single" w:sz="4" w:space="0" w:color="auto"/>
              <w:right w:val="single" w:sz="4" w:space="0" w:color="auto"/>
            </w:tcBorders>
            <w:noWrap/>
            <w:vAlign w:val="center"/>
            <w:hideMark/>
          </w:tcPr>
          <w:p w14:paraId="1A262894"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UNID.</w:t>
            </w:r>
          </w:p>
        </w:tc>
        <w:tc>
          <w:tcPr>
            <w:tcW w:w="5899" w:type="dxa"/>
            <w:tcBorders>
              <w:top w:val="single" w:sz="4" w:space="0" w:color="auto"/>
              <w:left w:val="nil"/>
              <w:bottom w:val="single" w:sz="4" w:space="0" w:color="auto"/>
              <w:right w:val="single" w:sz="4" w:space="0" w:color="auto"/>
            </w:tcBorders>
            <w:noWrap/>
            <w:vAlign w:val="center"/>
            <w:hideMark/>
          </w:tcPr>
          <w:p w14:paraId="44EF6532"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DESCRIÇÃO</w:t>
            </w:r>
          </w:p>
        </w:tc>
      </w:tr>
      <w:tr w:rsidR="009859D4" w:rsidRPr="009859D4" w14:paraId="3107A26D" w14:textId="77777777" w:rsidTr="009859D4">
        <w:trPr>
          <w:trHeight w:val="459"/>
        </w:trPr>
        <w:tc>
          <w:tcPr>
            <w:tcW w:w="1009" w:type="dxa"/>
            <w:tcBorders>
              <w:top w:val="nil"/>
              <w:left w:val="single" w:sz="4" w:space="0" w:color="auto"/>
              <w:bottom w:val="single" w:sz="4" w:space="0" w:color="auto"/>
              <w:right w:val="single" w:sz="4" w:space="0" w:color="auto"/>
            </w:tcBorders>
          </w:tcPr>
          <w:p w14:paraId="2EE89E76" w14:textId="77777777" w:rsidR="009859D4" w:rsidRPr="009859D4" w:rsidRDefault="009859D4" w:rsidP="009859D4">
            <w:pPr>
              <w:jc w:val="center"/>
              <w:rPr>
                <w:color w:val="000000"/>
                <w:sz w:val="24"/>
                <w:szCs w:val="24"/>
                <w:lang w:eastAsia="pt-BR"/>
              </w:rPr>
            </w:pPr>
          </w:p>
          <w:p w14:paraId="2D13CEDD" w14:textId="77777777" w:rsidR="009859D4" w:rsidRPr="009859D4" w:rsidRDefault="009859D4" w:rsidP="009859D4">
            <w:pPr>
              <w:jc w:val="center"/>
              <w:rPr>
                <w:color w:val="000000"/>
                <w:sz w:val="24"/>
                <w:szCs w:val="24"/>
                <w:lang w:eastAsia="pt-BR"/>
              </w:rPr>
            </w:pPr>
            <w:r w:rsidRPr="009859D4">
              <w:rPr>
                <w:color w:val="000000"/>
                <w:sz w:val="24"/>
                <w:szCs w:val="24"/>
                <w:lang w:eastAsia="pt-BR"/>
              </w:rPr>
              <w:t>1</w:t>
            </w:r>
          </w:p>
        </w:tc>
        <w:tc>
          <w:tcPr>
            <w:tcW w:w="1009" w:type="dxa"/>
            <w:tcBorders>
              <w:top w:val="nil"/>
              <w:left w:val="single" w:sz="4" w:space="0" w:color="auto"/>
              <w:bottom w:val="single" w:sz="4" w:space="0" w:color="auto"/>
              <w:right w:val="single" w:sz="4" w:space="0" w:color="auto"/>
            </w:tcBorders>
          </w:tcPr>
          <w:p w14:paraId="6BF3BE63" w14:textId="77777777" w:rsidR="009859D4" w:rsidRPr="009859D4" w:rsidRDefault="009859D4" w:rsidP="009859D4">
            <w:pPr>
              <w:jc w:val="center"/>
              <w:rPr>
                <w:color w:val="000000"/>
                <w:sz w:val="24"/>
                <w:szCs w:val="24"/>
                <w:lang w:eastAsia="pt-BR"/>
              </w:rPr>
            </w:pPr>
          </w:p>
          <w:p w14:paraId="00DBCE76" w14:textId="77777777" w:rsidR="009859D4" w:rsidRPr="009859D4" w:rsidRDefault="009859D4" w:rsidP="009859D4">
            <w:pPr>
              <w:jc w:val="center"/>
              <w:rPr>
                <w:color w:val="000000"/>
                <w:sz w:val="24"/>
                <w:szCs w:val="24"/>
                <w:lang w:eastAsia="pt-BR"/>
              </w:rPr>
            </w:pPr>
            <w:r w:rsidRPr="009859D4">
              <w:rPr>
                <w:color w:val="000000"/>
                <w:sz w:val="24"/>
                <w:szCs w:val="24"/>
                <w:lang w:eastAsia="pt-BR"/>
              </w:rPr>
              <w:t>12</w:t>
            </w:r>
          </w:p>
        </w:tc>
        <w:tc>
          <w:tcPr>
            <w:tcW w:w="1009" w:type="dxa"/>
            <w:tcBorders>
              <w:top w:val="nil"/>
              <w:left w:val="single" w:sz="4" w:space="0" w:color="auto"/>
              <w:bottom w:val="single" w:sz="4" w:space="0" w:color="auto"/>
              <w:right w:val="single" w:sz="4" w:space="0" w:color="auto"/>
            </w:tcBorders>
            <w:noWrap/>
            <w:hideMark/>
          </w:tcPr>
          <w:p w14:paraId="0B8C26F7" w14:textId="77777777" w:rsidR="009859D4" w:rsidRPr="009859D4" w:rsidRDefault="009859D4" w:rsidP="009859D4">
            <w:pPr>
              <w:jc w:val="center"/>
              <w:rPr>
                <w:color w:val="000000"/>
                <w:sz w:val="24"/>
                <w:szCs w:val="24"/>
                <w:lang w:eastAsia="pt-BR"/>
              </w:rPr>
            </w:pPr>
          </w:p>
          <w:p w14:paraId="1ABF77A6" w14:textId="77777777" w:rsidR="009859D4" w:rsidRPr="009859D4" w:rsidRDefault="009859D4" w:rsidP="009859D4">
            <w:pPr>
              <w:jc w:val="center"/>
              <w:rPr>
                <w:color w:val="000000"/>
                <w:sz w:val="24"/>
                <w:szCs w:val="24"/>
                <w:lang w:eastAsia="pt-BR"/>
              </w:rPr>
            </w:pPr>
            <w:r w:rsidRPr="009859D4">
              <w:rPr>
                <w:color w:val="000000"/>
                <w:sz w:val="24"/>
                <w:szCs w:val="24"/>
                <w:lang w:eastAsia="pt-BR"/>
              </w:rPr>
              <w:t>Meses</w:t>
            </w:r>
          </w:p>
        </w:tc>
        <w:tc>
          <w:tcPr>
            <w:tcW w:w="5899" w:type="dxa"/>
            <w:tcBorders>
              <w:top w:val="nil"/>
              <w:left w:val="nil"/>
              <w:bottom w:val="single" w:sz="4" w:space="0" w:color="auto"/>
              <w:right w:val="single" w:sz="4" w:space="0" w:color="auto"/>
            </w:tcBorders>
            <w:hideMark/>
          </w:tcPr>
          <w:p w14:paraId="3E5DD6D6" w14:textId="77777777" w:rsidR="009859D4" w:rsidRPr="009859D4" w:rsidRDefault="009859D4" w:rsidP="009859D4">
            <w:pPr>
              <w:jc w:val="both"/>
              <w:rPr>
                <w:color w:val="000000"/>
                <w:sz w:val="24"/>
                <w:szCs w:val="24"/>
                <w:lang w:eastAsia="pt-BR"/>
              </w:rPr>
            </w:pPr>
            <w:r w:rsidRPr="009859D4">
              <w:rPr>
                <w:sz w:val="24"/>
                <w:szCs w:val="24"/>
              </w:rPr>
              <w:t>Contratação de empresa especializada para a prestação de serviços consistentes no monitoramento dos poços e efluentes do Município, incluindo o fornecimento de equipamentos e materiais necessários, conforme especificações constantes do Termo de Referência.</w:t>
            </w:r>
          </w:p>
        </w:tc>
      </w:tr>
    </w:tbl>
    <w:p w14:paraId="0CEF071E" w14:textId="77777777" w:rsidR="009859D4" w:rsidRPr="009859D4" w:rsidRDefault="009859D4" w:rsidP="009859D4">
      <w:pPr>
        <w:jc w:val="both"/>
        <w:rPr>
          <w:b/>
          <w:bCs/>
          <w:sz w:val="24"/>
          <w:szCs w:val="24"/>
        </w:rPr>
      </w:pPr>
    </w:p>
    <w:p w14:paraId="48F0C35E" w14:textId="77777777" w:rsidR="009859D4" w:rsidRPr="009859D4" w:rsidRDefault="009859D4" w:rsidP="009859D4">
      <w:pPr>
        <w:spacing w:line="228" w:lineRule="auto"/>
        <w:jc w:val="both"/>
        <w:rPr>
          <w:b/>
          <w:bCs/>
          <w:sz w:val="24"/>
          <w:szCs w:val="24"/>
        </w:rPr>
      </w:pPr>
      <w:r w:rsidRPr="009859D4">
        <w:rPr>
          <w:b/>
          <w:bCs/>
          <w:sz w:val="24"/>
          <w:szCs w:val="24"/>
        </w:rPr>
        <w:t>Tabela II: Quantidade Anual de Análises.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0"/>
        <w:gridCol w:w="776"/>
        <w:gridCol w:w="1208"/>
        <w:gridCol w:w="2508"/>
        <w:gridCol w:w="1393"/>
        <w:gridCol w:w="1097"/>
        <w:gridCol w:w="1259"/>
      </w:tblGrid>
      <w:tr w:rsidR="009859D4" w:rsidRPr="009859D4" w14:paraId="774A3480" w14:textId="77777777" w:rsidTr="009859D4">
        <w:trPr>
          <w:trHeight w:val="173"/>
        </w:trPr>
        <w:tc>
          <w:tcPr>
            <w:tcW w:w="8926" w:type="dxa"/>
            <w:gridSpan w:val="7"/>
            <w:noWrap/>
            <w:vAlign w:val="bottom"/>
            <w:hideMark/>
          </w:tcPr>
          <w:p w14:paraId="5783D333"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QUANTIDADE ANUAL DE ANÁLISES</w:t>
            </w:r>
          </w:p>
        </w:tc>
      </w:tr>
      <w:tr w:rsidR="009859D4" w:rsidRPr="009859D4" w14:paraId="3E9272EC" w14:textId="77777777" w:rsidTr="009859D4">
        <w:trPr>
          <w:trHeight w:val="244"/>
        </w:trPr>
        <w:tc>
          <w:tcPr>
            <w:tcW w:w="1610" w:type="dxa"/>
            <w:gridSpan w:val="2"/>
            <w:noWrap/>
            <w:vAlign w:val="bottom"/>
            <w:hideMark/>
          </w:tcPr>
          <w:p w14:paraId="74CCFEB2"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Qtd. Habitantes</w:t>
            </w:r>
          </w:p>
        </w:tc>
        <w:tc>
          <w:tcPr>
            <w:tcW w:w="3755" w:type="dxa"/>
            <w:gridSpan w:val="2"/>
            <w:noWrap/>
            <w:vAlign w:val="bottom"/>
            <w:hideMark/>
          </w:tcPr>
          <w:p w14:paraId="7753D797"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7.474</w:t>
            </w:r>
          </w:p>
        </w:tc>
        <w:tc>
          <w:tcPr>
            <w:tcW w:w="3561" w:type="dxa"/>
            <w:gridSpan w:val="3"/>
            <w:noWrap/>
            <w:vAlign w:val="bottom"/>
            <w:hideMark/>
          </w:tcPr>
          <w:p w14:paraId="6682AF78"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Captação Subterrânea</w:t>
            </w:r>
          </w:p>
        </w:tc>
      </w:tr>
      <w:tr w:rsidR="009859D4" w:rsidRPr="009859D4" w14:paraId="41FD80DC" w14:textId="77777777" w:rsidTr="009859D4">
        <w:trPr>
          <w:trHeight w:val="244"/>
        </w:trPr>
        <w:tc>
          <w:tcPr>
            <w:tcW w:w="2830" w:type="dxa"/>
            <w:gridSpan w:val="3"/>
            <w:vMerge w:val="restart"/>
            <w:noWrap/>
            <w:vAlign w:val="center"/>
            <w:hideMark/>
          </w:tcPr>
          <w:p w14:paraId="134FA9E5"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Quantidade de Captações</w:t>
            </w:r>
          </w:p>
        </w:tc>
        <w:tc>
          <w:tcPr>
            <w:tcW w:w="2535" w:type="dxa"/>
            <w:shd w:val="clear" w:color="auto" w:fill="auto"/>
            <w:noWrap/>
            <w:vAlign w:val="center"/>
            <w:hideMark/>
          </w:tcPr>
          <w:p w14:paraId="723567B7"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4</w:t>
            </w:r>
          </w:p>
        </w:tc>
        <w:tc>
          <w:tcPr>
            <w:tcW w:w="1181" w:type="dxa"/>
            <w:noWrap/>
            <w:vAlign w:val="center"/>
            <w:hideMark/>
          </w:tcPr>
          <w:p w14:paraId="05D8DA29" w14:textId="77777777" w:rsidR="009859D4" w:rsidRPr="009859D4" w:rsidRDefault="009859D4" w:rsidP="009859D4">
            <w:pPr>
              <w:jc w:val="center"/>
              <w:rPr>
                <w:b/>
                <w:bCs/>
                <w:color w:val="000000"/>
                <w:sz w:val="24"/>
                <w:szCs w:val="24"/>
                <w:lang w:eastAsia="pt-BR"/>
              </w:rPr>
            </w:pPr>
          </w:p>
        </w:tc>
        <w:tc>
          <w:tcPr>
            <w:tcW w:w="1108" w:type="dxa"/>
            <w:noWrap/>
            <w:vAlign w:val="center"/>
            <w:hideMark/>
          </w:tcPr>
          <w:p w14:paraId="6B3601FA" w14:textId="77777777" w:rsidR="009859D4" w:rsidRPr="009859D4" w:rsidRDefault="009859D4" w:rsidP="009859D4">
            <w:pPr>
              <w:jc w:val="center"/>
              <w:rPr>
                <w:sz w:val="24"/>
                <w:szCs w:val="24"/>
                <w:lang w:eastAsia="pt-BR"/>
              </w:rPr>
            </w:pPr>
          </w:p>
        </w:tc>
        <w:tc>
          <w:tcPr>
            <w:tcW w:w="1272" w:type="dxa"/>
            <w:noWrap/>
            <w:vAlign w:val="center"/>
            <w:hideMark/>
          </w:tcPr>
          <w:p w14:paraId="11F6BEAC" w14:textId="77777777" w:rsidR="009859D4" w:rsidRPr="009859D4" w:rsidRDefault="009859D4" w:rsidP="009859D4">
            <w:pPr>
              <w:jc w:val="center"/>
              <w:rPr>
                <w:color w:val="000000"/>
                <w:sz w:val="24"/>
                <w:szCs w:val="24"/>
                <w:lang w:eastAsia="pt-BR"/>
              </w:rPr>
            </w:pPr>
            <w:r w:rsidRPr="009859D4">
              <w:rPr>
                <w:color w:val="000000"/>
                <w:sz w:val="24"/>
                <w:szCs w:val="24"/>
                <w:lang w:eastAsia="pt-BR"/>
              </w:rPr>
              <w:t> </w:t>
            </w:r>
          </w:p>
        </w:tc>
      </w:tr>
      <w:tr w:rsidR="009859D4" w:rsidRPr="009859D4" w14:paraId="5D53691F" w14:textId="77777777" w:rsidTr="009859D4">
        <w:trPr>
          <w:trHeight w:val="474"/>
        </w:trPr>
        <w:tc>
          <w:tcPr>
            <w:tcW w:w="2830" w:type="dxa"/>
            <w:gridSpan w:val="3"/>
            <w:vMerge/>
            <w:vAlign w:val="center"/>
            <w:hideMark/>
          </w:tcPr>
          <w:p w14:paraId="3545507D" w14:textId="77777777" w:rsidR="009859D4" w:rsidRPr="009859D4" w:rsidRDefault="009859D4" w:rsidP="009859D4">
            <w:pPr>
              <w:rPr>
                <w:b/>
                <w:bCs/>
                <w:color w:val="000000"/>
                <w:sz w:val="24"/>
                <w:szCs w:val="24"/>
                <w:lang w:eastAsia="pt-BR"/>
              </w:rPr>
            </w:pPr>
          </w:p>
        </w:tc>
        <w:tc>
          <w:tcPr>
            <w:tcW w:w="2535" w:type="dxa"/>
            <w:vAlign w:val="center"/>
            <w:hideMark/>
          </w:tcPr>
          <w:p w14:paraId="3F2D99B6"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Saída do Tratamento</w:t>
            </w:r>
          </w:p>
        </w:tc>
        <w:tc>
          <w:tcPr>
            <w:tcW w:w="1181" w:type="dxa"/>
            <w:vAlign w:val="center"/>
            <w:hideMark/>
          </w:tcPr>
          <w:p w14:paraId="536EADD6"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 xml:space="preserve">Sistema de </w:t>
            </w:r>
            <w:r w:rsidRPr="009859D4">
              <w:rPr>
                <w:b/>
                <w:bCs/>
                <w:color w:val="000000"/>
                <w:sz w:val="24"/>
                <w:szCs w:val="24"/>
                <w:lang w:eastAsia="pt-BR"/>
              </w:rPr>
              <w:lastRenderedPageBreak/>
              <w:t>Distribuição</w:t>
            </w:r>
          </w:p>
        </w:tc>
        <w:tc>
          <w:tcPr>
            <w:tcW w:w="1108" w:type="dxa"/>
            <w:vAlign w:val="center"/>
            <w:hideMark/>
          </w:tcPr>
          <w:p w14:paraId="580FD8F6"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lastRenderedPageBreak/>
              <w:t xml:space="preserve">Água </w:t>
            </w:r>
            <w:r w:rsidRPr="009859D4">
              <w:rPr>
                <w:b/>
                <w:bCs/>
                <w:color w:val="000000"/>
                <w:sz w:val="24"/>
                <w:szCs w:val="24"/>
                <w:lang w:eastAsia="pt-BR"/>
              </w:rPr>
              <w:lastRenderedPageBreak/>
              <w:t>Bruta</w:t>
            </w:r>
          </w:p>
        </w:tc>
        <w:tc>
          <w:tcPr>
            <w:tcW w:w="1272" w:type="dxa"/>
            <w:vAlign w:val="center"/>
            <w:hideMark/>
          </w:tcPr>
          <w:p w14:paraId="7303369F"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lastRenderedPageBreak/>
              <w:t>Qtd. Total</w:t>
            </w:r>
          </w:p>
        </w:tc>
      </w:tr>
      <w:tr w:rsidR="009859D4" w:rsidRPr="009859D4" w14:paraId="2BBA8A0C" w14:textId="77777777" w:rsidTr="009859D4">
        <w:trPr>
          <w:trHeight w:val="230"/>
        </w:trPr>
        <w:tc>
          <w:tcPr>
            <w:tcW w:w="2830" w:type="dxa"/>
            <w:gridSpan w:val="3"/>
            <w:noWrap/>
            <w:vAlign w:val="center"/>
            <w:hideMark/>
          </w:tcPr>
          <w:p w14:paraId="63F4B1BC" w14:textId="77777777" w:rsidR="009859D4" w:rsidRPr="009859D4" w:rsidRDefault="009859D4" w:rsidP="009859D4">
            <w:pPr>
              <w:rPr>
                <w:color w:val="000000"/>
                <w:sz w:val="24"/>
                <w:szCs w:val="24"/>
                <w:lang w:eastAsia="pt-BR"/>
              </w:rPr>
            </w:pPr>
            <w:r w:rsidRPr="009859D4">
              <w:rPr>
                <w:color w:val="000000"/>
                <w:sz w:val="24"/>
                <w:szCs w:val="24"/>
                <w:lang w:eastAsia="pt-BR"/>
              </w:rPr>
              <w:lastRenderedPageBreak/>
              <w:t>Coliformes e E. coli (Semanal)</w:t>
            </w:r>
          </w:p>
        </w:tc>
        <w:tc>
          <w:tcPr>
            <w:tcW w:w="2535" w:type="dxa"/>
            <w:noWrap/>
            <w:vAlign w:val="center"/>
            <w:hideMark/>
          </w:tcPr>
          <w:p w14:paraId="3D537395" w14:textId="77777777" w:rsidR="009859D4" w:rsidRPr="009859D4" w:rsidRDefault="009859D4" w:rsidP="009859D4">
            <w:pPr>
              <w:jc w:val="center"/>
              <w:rPr>
                <w:color w:val="000000"/>
                <w:sz w:val="24"/>
                <w:szCs w:val="24"/>
                <w:lang w:eastAsia="pt-BR"/>
              </w:rPr>
            </w:pPr>
            <w:r w:rsidRPr="009859D4">
              <w:rPr>
                <w:color w:val="000000"/>
                <w:sz w:val="24"/>
                <w:szCs w:val="24"/>
                <w:lang w:eastAsia="pt-BR"/>
              </w:rPr>
              <w:t>384</w:t>
            </w:r>
          </w:p>
        </w:tc>
        <w:tc>
          <w:tcPr>
            <w:tcW w:w="1181" w:type="dxa"/>
            <w:noWrap/>
            <w:vAlign w:val="center"/>
            <w:hideMark/>
          </w:tcPr>
          <w:p w14:paraId="4585DF63" w14:textId="77777777" w:rsidR="009859D4" w:rsidRPr="009859D4" w:rsidRDefault="009859D4" w:rsidP="009859D4">
            <w:pPr>
              <w:jc w:val="center"/>
              <w:rPr>
                <w:color w:val="000000"/>
                <w:sz w:val="24"/>
                <w:szCs w:val="24"/>
                <w:lang w:eastAsia="pt-BR"/>
              </w:rPr>
            </w:pPr>
            <w:r w:rsidRPr="009859D4">
              <w:rPr>
                <w:color w:val="000000"/>
                <w:sz w:val="24"/>
                <w:szCs w:val="24"/>
                <w:lang w:eastAsia="pt-BR"/>
              </w:rPr>
              <w:t>120</w:t>
            </w:r>
          </w:p>
        </w:tc>
        <w:tc>
          <w:tcPr>
            <w:tcW w:w="1108" w:type="dxa"/>
            <w:vAlign w:val="center"/>
            <w:hideMark/>
          </w:tcPr>
          <w:p w14:paraId="3BD7C503" w14:textId="77777777" w:rsidR="009859D4" w:rsidRPr="009859D4" w:rsidRDefault="009859D4" w:rsidP="009859D4">
            <w:pPr>
              <w:jc w:val="center"/>
              <w:rPr>
                <w:color w:val="000000"/>
                <w:sz w:val="24"/>
                <w:szCs w:val="24"/>
                <w:lang w:eastAsia="pt-BR"/>
              </w:rPr>
            </w:pPr>
            <w:r w:rsidRPr="009859D4">
              <w:rPr>
                <w:color w:val="000000"/>
                <w:sz w:val="24"/>
                <w:szCs w:val="24"/>
                <w:lang w:eastAsia="pt-BR"/>
              </w:rPr>
              <w:t>0</w:t>
            </w:r>
          </w:p>
        </w:tc>
        <w:tc>
          <w:tcPr>
            <w:tcW w:w="1272" w:type="dxa"/>
            <w:vAlign w:val="center"/>
            <w:hideMark/>
          </w:tcPr>
          <w:p w14:paraId="5FADDB14"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504</w:t>
            </w:r>
          </w:p>
        </w:tc>
      </w:tr>
      <w:tr w:rsidR="009859D4" w:rsidRPr="009859D4" w14:paraId="4B5C28DA" w14:textId="77777777" w:rsidTr="009859D4">
        <w:trPr>
          <w:trHeight w:val="230"/>
        </w:trPr>
        <w:tc>
          <w:tcPr>
            <w:tcW w:w="2830" w:type="dxa"/>
            <w:gridSpan w:val="3"/>
            <w:noWrap/>
            <w:vAlign w:val="center"/>
            <w:hideMark/>
          </w:tcPr>
          <w:p w14:paraId="2E4ECAE6" w14:textId="77777777" w:rsidR="009859D4" w:rsidRPr="009859D4" w:rsidRDefault="009859D4" w:rsidP="009859D4">
            <w:pPr>
              <w:jc w:val="both"/>
              <w:rPr>
                <w:color w:val="000000"/>
                <w:sz w:val="24"/>
                <w:szCs w:val="24"/>
                <w:lang w:eastAsia="pt-BR"/>
              </w:rPr>
            </w:pPr>
            <w:r w:rsidRPr="009859D4">
              <w:rPr>
                <w:color w:val="000000"/>
                <w:sz w:val="24"/>
                <w:szCs w:val="24"/>
                <w:lang w:eastAsia="pt-BR"/>
              </w:rPr>
              <w:t>Turbidez (Semanal)</w:t>
            </w:r>
          </w:p>
        </w:tc>
        <w:tc>
          <w:tcPr>
            <w:tcW w:w="2535" w:type="dxa"/>
            <w:noWrap/>
            <w:vAlign w:val="center"/>
            <w:hideMark/>
          </w:tcPr>
          <w:p w14:paraId="1FCA998C" w14:textId="77777777" w:rsidR="009859D4" w:rsidRPr="009859D4" w:rsidRDefault="009859D4" w:rsidP="009859D4">
            <w:pPr>
              <w:jc w:val="center"/>
              <w:rPr>
                <w:color w:val="000000"/>
                <w:sz w:val="24"/>
                <w:szCs w:val="24"/>
                <w:lang w:eastAsia="pt-BR"/>
              </w:rPr>
            </w:pPr>
            <w:r w:rsidRPr="009859D4">
              <w:rPr>
                <w:color w:val="000000"/>
                <w:sz w:val="24"/>
                <w:szCs w:val="24"/>
                <w:lang w:eastAsia="pt-BR"/>
              </w:rPr>
              <w:t>384</w:t>
            </w:r>
          </w:p>
        </w:tc>
        <w:tc>
          <w:tcPr>
            <w:tcW w:w="1181" w:type="dxa"/>
            <w:noWrap/>
            <w:vAlign w:val="center"/>
            <w:hideMark/>
          </w:tcPr>
          <w:p w14:paraId="3A7147FB" w14:textId="77777777" w:rsidR="009859D4" w:rsidRPr="009859D4" w:rsidRDefault="009859D4" w:rsidP="009859D4">
            <w:pPr>
              <w:jc w:val="center"/>
              <w:rPr>
                <w:color w:val="000000"/>
                <w:sz w:val="24"/>
                <w:szCs w:val="24"/>
                <w:lang w:eastAsia="pt-BR"/>
              </w:rPr>
            </w:pPr>
            <w:r w:rsidRPr="009859D4">
              <w:rPr>
                <w:color w:val="000000"/>
                <w:sz w:val="24"/>
                <w:szCs w:val="24"/>
                <w:lang w:eastAsia="pt-BR"/>
              </w:rPr>
              <w:t>120</w:t>
            </w:r>
          </w:p>
        </w:tc>
        <w:tc>
          <w:tcPr>
            <w:tcW w:w="1108" w:type="dxa"/>
            <w:noWrap/>
            <w:vAlign w:val="center"/>
            <w:hideMark/>
          </w:tcPr>
          <w:p w14:paraId="26E343E6" w14:textId="77777777" w:rsidR="009859D4" w:rsidRPr="009859D4" w:rsidRDefault="009859D4" w:rsidP="009859D4">
            <w:pPr>
              <w:jc w:val="center"/>
              <w:rPr>
                <w:color w:val="000000"/>
                <w:sz w:val="24"/>
                <w:szCs w:val="24"/>
                <w:lang w:eastAsia="pt-BR"/>
              </w:rPr>
            </w:pPr>
            <w:r w:rsidRPr="009859D4">
              <w:rPr>
                <w:color w:val="000000"/>
                <w:sz w:val="24"/>
                <w:szCs w:val="24"/>
                <w:lang w:eastAsia="pt-BR"/>
              </w:rPr>
              <w:t>0</w:t>
            </w:r>
          </w:p>
        </w:tc>
        <w:tc>
          <w:tcPr>
            <w:tcW w:w="1272" w:type="dxa"/>
            <w:noWrap/>
            <w:vAlign w:val="center"/>
            <w:hideMark/>
          </w:tcPr>
          <w:p w14:paraId="77B08E9E"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504</w:t>
            </w:r>
          </w:p>
        </w:tc>
      </w:tr>
      <w:tr w:rsidR="009859D4" w:rsidRPr="009859D4" w14:paraId="42A150F5" w14:textId="77777777" w:rsidTr="009859D4">
        <w:trPr>
          <w:trHeight w:val="230"/>
        </w:trPr>
        <w:tc>
          <w:tcPr>
            <w:tcW w:w="2830" w:type="dxa"/>
            <w:gridSpan w:val="3"/>
            <w:noWrap/>
            <w:vAlign w:val="center"/>
            <w:hideMark/>
          </w:tcPr>
          <w:p w14:paraId="29980AF0" w14:textId="77777777" w:rsidR="009859D4" w:rsidRPr="009859D4" w:rsidRDefault="009859D4" w:rsidP="009859D4">
            <w:pPr>
              <w:jc w:val="both"/>
              <w:rPr>
                <w:color w:val="000000"/>
                <w:sz w:val="24"/>
                <w:szCs w:val="24"/>
                <w:lang w:eastAsia="pt-BR"/>
              </w:rPr>
            </w:pPr>
            <w:r w:rsidRPr="009859D4">
              <w:rPr>
                <w:color w:val="000000"/>
                <w:sz w:val="24"/>
                <w:szCs w:val="24"/>
                <w:lang w:eastAsia="pt-BR"/>
              </w:rPr>
              <w:t>Residual de desinfetante (Semanal)</w:t>
            </w:r>
          </w:p>
        </w:tc>
        <w:tc>
          <w:tcPr>
            <w:tcW w:w="2535" w:type="dxa"/>
            <w:noWrap/>
            <w:vAlign w:val="center"/>
            <w:hideMark/>
          </w:tcPr>
          <w:p w14:paraId="48E86790" w14:textId="77777777" w:rsidR="009859D4" w:rsidRPr="009859D4" w:rsidRDefault="009859D4" w:rsidP="009859D4">
            <w:pPr>
              <w:jc w:val="center"/>
              <w:rPr>
                <w:color w:val="000000"/>
                <w:sz w:val="24"/>
                <w:szCs w:val="24"/>
                <w:lang w:eastAsia="pt-BR"/>
              </w:rPr>
            </w:pPr>
            <w:r w:rsidRPr="009859D4">
              <w:rPr>
                <w:color w:val="000000"/>
                <w:sz w:val="24"/>
                <w:szCs w:val="24"/>
                <w:lang w:eastAsia="pt-BR"/>
              </w:rPr>
              <w:t>384</w:t>
            </w:r>
          </w:p>
        </w:tc>
        <w:tc>
          <w:tcPr>
            <w:tcW w:w="1181" w:type="dxa"/>
            <w:noWrap/>
            <w:vAlign w:val="center"/>
            <w:hideMark/>
          </w:tcPr>
          <w:p w14:paraId="16D9D901" w14:textId="77777777" w:rsidR="009859D4" w:rsidRPr="009859D4" w:rsidRDefault="009859D4" w:rsidP="009859D4">
            <w:pPr>
              <w:jc w:val="center"/>
              <w:rPr>
                <w:color w:val="000000"/>
                <w:sz w:val="24"/>
                <w:szCs w:val="24"/>
                <w:lang w:eastAsia="pt-BR"/>
              </w:rPr>
            </w:pPr>
            <w:r w:rsidRPr="009859D4">
              <w:rPr>
                <w:color w:val="000000"/>
                <w:sz w:val="24"/>
                <w:szCs w:val="24"/>
                <w:lang w:eastAsia="pt-BR"/>
              </w:rPr>
              <w:t>120</w:t>
            </w:r>
          </w:p>
        </w:tc>
        <w:tc>
          <w:tcPr>
            <w:tcW w:w="1108" w:type="dxa"/>
            <w:noWrap/>
            <w:vAlign w:val="center"/>
            <w:hideMark/>
          </w:tcPr>
          <w:p w14:paraId="3E66BF19" w14:textId="77777777" w:rsidR="009859D4" w:rsidRPr="009859D4" w:rsidRDefault="009859D4" w:rsidP="009859D4">
            <w:pPr>
              <w:jc w:val="center"/>
              <w:rPr>
                <w:color w:val="000000"/>
                <w:sz w:val="24"/>
                <w:szCs w:val="24"/>
                <w:lang w:eastAsia="pt-BR"/>
              </w:rPr>
            </w:pPr>
            <w:r w:rsidRPr="009859D4">
              <w:rPr>
                <w:color w:val="000000"/>
                <w:sz w:val="24"/>
                <w:szCs w:val="24"/>
                <w:lang w:eastAsia="pt-BR"/>
              </w:rPr>
              <w:t>0</w:t>
            </w:r>
          </w:p>
        </w:tc>
        <w:tc>
          <w:tcPr>
            <w:tcW w:w="1272" w:type="dxa"/>
            <w:noWrap/>
            <w:vAlign w:val="center"/>
            <w:hideMark/>
          </w:tcPr>
          <w:p w14:paraId="06BE03B8"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504</w:t>
            </w:r>
          </w:p>
        </w:tc>
      </w:tr>
      <w:tr w:rsidR="009859D4" w:rsidRPr="009859D4" w14:paraId="36E855A9" w14:textId="77777777" w:rsidTr="009859D4">
        <w:trPr>
          <w:trHeight w:val="230"/>
        </w:trPr>
        <w:tc>
          <w:tcPr>
            <w:tcW w:w="2830" w:type="dxa"/>
            <w:gridSpan w:val="3"/>
            <w:noWrap/>
            <w:vAlign w:val="center"/>
            <w:hideMark/>
          </w:tcPr>
          <w:p w14:paraId="41AB99CD" w14:textId="77777777" w:rsidR="009859D4" w:rsidRPr="009859D4" w:rsidRDefault="009859D4" w:rsidP="009859D4">
            <w:pPr>
              <w:jc w:val="both"/>
              <w:rPr>
                <w:color w:val="000000"/>
                <w:sz w:val="24"/>
                <w:szCs w:val="24"/>
                <w:lang w:eastAsia="pt-BR"/>
              </w:rPr>
            </w:pPr>
            <w:r w:rsidRPr="009859D4">
              <w:rPr>
                <w:color w:val="000000"/>
                <w:sz w:val="24"/>
                <w:szCs w:val="24"/>
                <w:lang w:eastAsia="pt-BR"/>
              </w:rPr>
              <w:t>Cor aparente (Semanal)</w:t>
            </w:r>
          </w:p>
        </w:tc>
        <w:tc>
          <w:tcPr>
            <w:tcW w:w="2535" w:type="dxa"/>
            <w:noWrap/>
            <w:vAlign w:val="center"/>
            <w:hideMark/>
          </w:tcPr>
          <w:p w14:paraId="6F381C4B" w14:textId="77777777" w:rsidR="009859D4" w:rsidRPr="009859D4" w:rsidRDefault="009859D4" w:rsidP="009859D4">
            <w:pPr>
              <w:jc w:val="center"/>
              <w:rPr>
                <w:color w:val="000000"/>
                <w:sz w:val="24"/>
                <w:szCs w:val="24"/>
                <w:lang w:eastAsia="pt-BR"/>
              </w:rPr>
            </w:pPr>
            <w:r w:rsidRPr="009859D4">
              <w:rPr>
                <w:color w:val="000000"/>
                <w:sz w:val="24"/>
                <w:szCs w:val="24"/>
                <w:lang w:eastAsia="pt-BR"/>
              </w:rPr>
              <w:t>384</w:t>
            </w:r>
          </w:p>
        </w:tc>
        <w:tc>
          <w:tcPr>
            <w:tcW w:w="1181" w:type="dxa"/>
            <w:noWrap/>
            <w:vAlign w:val="center"/>
            <w:hideMark/>
          </w:tcPr>
          <w:p w14:paraId="56A26CBF" w14:textId="77777777" w:rsidR="009859D4" w:rsidRPr="009859D4" w:rsidRDefault="009859D4" w:rsidP="009859D4">
            <w:pPr>
              <w:jc w:val="center"/>
              <w:rPr>
                <w:color w:val="000000"/>
                <w:sz w:val="24"/>
                <w:szCs w:val="24"/>
                <w:lang w:eastAsia="pt-BR"/>
              </w:rPr>
            </w:pPr>
            <w:r w:rsidRPr="009859D4">
              <w:rPr>
                <w:color w:val="000000"/>
                <w:sz w:val="24"/>
                <w:szCs w:val="24"/>
                <w:lang w:eastAsia="pt-BR"/>
              </w:rPr>
              <w:t>120</w:t>
            </w:r>
          </w:p>
        </w:tc>
        <w:tc>
          <w:tcPr>
            <w:tcW w:w="1108" w:type="dxa"/>
            <w:noWrap/>
            <w:vAlign w:val="center"/>
            <w:hideMark/>
          </w:tcPr>
          <w:p w14:paraId="3032ACD6" w14:textId="77777777" w:rsidR="009859D4" w:rsidRPr="009859D4" w:rsidRDefault="009859D4" w:rsidP="009859D4">
            <w:pPr>
              <w:jc w:val="center"/>
              <w:rPr>
                <w:color w:val="000000"/>
                <w:sz w:val="24"/>
                <w:szCs w:val="24"/>
                <w:lang w:eastAsia="pt-BR"/>
              </w:rPr>
            </w:pPr>
            <w:r w:rsidRPr="009859D4">
              <w:rPr>
                <w:color w:val="000000"/>
                <w:sz w:val="24"/>
                <w:szCs w:val="24"/>
                <w:lang w:eastAsia="pt-BR"/>
              </w:rPr>
              <w:t>0</w:t>
            </w:r>
          </w:p>
        </w:tc>
        <w:tc>
          <w:tcPr>
            <w:tcW w:w="1272" w:type="dxa"/>
            <w:noWrap/>
            <w:vAlign w:val="center"/>
            <w:hideMark/>
          </w:tcPr>
          <w:p w14:paraId="231D523B"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504</w:t>
            </w:r>
          </w:p>
        </w:tc>
      </w:tr>
      <w:tr w:rsidR="009859D4" w:rsidRPr="009859D4" w14:paraId="6560046A" w14:textId="77777777" w:rsidTr="009859D4">
        <w:trPr>
          <w:trHeight w:val="230"/>
        </w:trPr>
        <w:tc>
          <w:tcPr>
            <w:tcW w:w="2830" w:type="dxa"/>
            <w:gridSpan w:val="3"/>
            <w:noWrap/>
            <w:vAlign w:val="center"/>
            <w:hideMark/>
          </w:tcPr>
          <w:p w14:paraId="0A2AFF07" w14:textId="77777777" w:rsidR="009859D4" w:rsidRPr="009859D4" w:rsidRDefault="009859D4" w:rsidP="009859D4">
            <w:pPr>
              <w:jc w:val="both"/>
              <w:rPr>
                <w:color w:val="000000"/>
                <w:sz w:val="24"/>
                <w:szCs w:val="24"/>
                <w:lang w:eastAsia="pt-BR"/>
              </w:rPr>
            </w:pPr>
            <w:r w:rsidRPr="009859D4">
              <w:rPr>
                <w:color w:val="000000"/>
                <w:sz w:val="24"/>
                <w:szCs w:val="24"/>
                <w:lang w:eastAsia="pt-BR"/>
              </w:rPr>
              <w:t>pH (Semanal)</w:t>
            </w:r>
          </w:p>
        </w:tc>
        <w:tc>
          <w:tcPr>
            <w:tcW w:w="2535" w:type="dxa"/>
            <w:noWrap/>
            <w:vAlign w:val="center"/>
            <w:hideMark/>
          </w:tcPr>
          <w:p w14:paraId="2E865FB9" w14:textId="77777777" w:rsidR="009859D4" w:rsidRPr="009859D4" w:rsidRDefault="009859D4" w:rsidP="009859D4">
            <w:pPr>
              <w:jc w:val="center"/>
              <w:rPr>
                <w:color w:val="000000"/>
                <w:sz w:val="24"/>
                <w:szCs w:val="24"/>
                <w:lang w:eastAsia="pt-BR"/>
              </w:rPr>
            </w:pPr>
            <w:r w:rsidRPr="009859D4">
              <w:rPr>
                <w:color w:val="000000"/>
                <w:sz w:val="24"/>
                <w:szCs w:val="24"/>
                <w:lang w:eastAsia="pt-BR"/>
              </w:rPr>
              <w:t>384</w:t>
            </w:r>
          </w:p>
        </w:tc>
        <w:tc>
          <w:tcPr>
            <w:tcW w:w="1181" w:type="dxa"/>
            <w:noWrap/>
            <w:vAlign w:val="center"/>
            <w:hideMark/>
          </w:tcPr>
          <w:p w14:paraId="74130E2D" w14:textId="77777777" w:rsidR="009859D4" w:rsidRPr="009859D4" w:rsidRDefault="009859D4" w:rsidP="009859D4">
            <w:pPr>
              <w:jc w:val="center"/>
              <w:rPr>
                <w:color w:val="000000"/>
                <w:sz w:val="24"/>
                <w:szCs w:val="24"/>
                <w:lang w:eastAsia="pt-BR"/>
              </w:rPr>
            </w:pPr>
            <w:r w:rsidRPr="009859D4">
              <w:rPr>
                <w:color w:val="000000"/>
                <w:sz w:val="24"/>
                <w:szCs w:val="24"/>
                <w:lang w:eastAsia="pt-BR"/>
              </w:rPr>
              <w:t>0</w:t>
            </w:r>
          </w:p>
        </w:tc>
        <w:tc>
          <w:tcPr>
            <w:tcW w:w="1108" w:type="dxa"/>
            <w:noWrap/>
            <w:vAlign w:val="center"/>
            <w:hideMark/>
          </w:tcPr>
          <w:p w14:paraId="1A13C99D" w14:textId="77777777" w:rsidR="009859D4" w:rsidRPr="009859D4" w:rsidRDefault="009859D4" w:rsidP="009859D4">
            <w:pPr>
              <w:jc w:val="center"/>
              <w:rPr>
                <w:color w:val="000000"/>
                <w:sz w:val="24"/>
                <w:szCs w:val="24"/>
                <w:lang w:eastAsia="pt-BR"/>
              </w:rPr>
            </w:pPr>
            <w:r w:rsidRPr="009859D4">
              <w:rPr>
                <w:color w:val="000000"/>
                <w:sz w:val="24"/>
                <w:szCs w:val="24"/>
                <w:lang w:eastAsia="pt-BR"/>
              </w:rPr>
              <w:t>0</w:t>
            </w:r>
          </w:p>
        </w:tc>
        <w:tc>
          <w:tcPr>
            <w:tcW w:w="1272" w:type="dxa"/>
            <w:noWrap/>
            <w:vAlign w:val="center"/>
            <w:hideMark/>
          </w:tcPr>
          <w:p w14:paraId="042A49DB"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384</w:t>
            </w:r>
          </w:p>
        </w:tc>
      </w:tr>
      <w:tr w:rsidR="009859D4" w:rsidRPr="009859D4" w14:paraId="6DF4078A" w14:textId="77777777" w:rsidTr="009859D4">
        <w:trPr>
          <w:trHeight w:val="230"/>
        </w:trPr>
        <w:tc>
          <w:tcPr>
            <w:tcW w:w="2830" w:type="dxa"/>
            <w:gridSpan w:val="3"/>
            <w:noWrap/>
            <w:vAlign w:val="center"/>
            <w:hideMark/>
          </w:tcPr>
          <w:p w14:paraId="2F9636A4" w14:textId="77777777" w:rsidR="009859D4" w:rsidRPr="009859D4" w:rsidRDefault="009859D4" w:rsidP="009859D4">
            <w:pPr>
              <w:jc w:val="both"/>
              <w:rPr>
                <w:color w:val="000000"/>
                <w:sz w:val="24"/>
                <w:szCs w:val="24"/>
                <w:lang w:eastAsia="pt-BR"/>
              </w:rPr>
            </w:pPr>
            <w:r w:rsidRPr="009859D4">
              <w:rPr>
                <w:color w:val="000000"/>
                <w:sz w:val="24"/>
                <w:szCs w:val="24"/>
                <w:lang w:eastAsia="pt-BR"/>
              </w:rPr>
              <w:t>Fluoreto (Semanal)</w:t>
            </w:r>
          </w:p>
        </w:tc>
        <w:tc>
          <w:tcPr>
            <w:tcW w:w="2535" w:type="dxa"/>
            <w:noWrap/>
            <w:vAlign w:val="center"/>
            <w:hideMark/>
          </w:tcPr>
          <w:p w14:paraId="30BB0D24" w14:textId="77777777" w:rsidR="009859D4" w:rsidRPr="009859D4" w:rsidRDefault="009859D4" w:rsidP="009859D4">
            <w:pPr>
              <w:jc w:val="center"/>
              <w:rPr>
                <w:color w:val="000000"/>
                <w:sz w:val="24"/>
                <w:szCs w:val="24"/>
                <w:lang w:eastAsia="pt-BR"/>
              </w:rPr>
            </w:pPr>
            <w:r w:rsidRPr="009859D4">
              <w:rPr>
                <w:color w:val="000000"/>
                <w:sz w:val="24"/>
                <w:szCs w:val="24"/>
                <w:lang w:eastAsia="pt-BR"/>
              </w:rPr>
              <w:t>384</w:t>
            </w:r>
          </w:p>
        </w:tc>
        <w:tc>
          <w:tcPr>
            <w:tcW w:w="1181" w:type="dxa"/>
            <w:noWrap/>
            <w:vAlign w:val="center"/>
            <w:hideMark/>
          </w:tcPr>
          <w:p w14:paraId="12F3F692" w14:textId="77777777" w:rsidR="009859D4" w:rsidRPr="009859D4" w:rsidRDefault="009859D4" w:rsidP="009859D4">
            <w:pPr>
              <w:jc w:val="center"/>
              <w:rPr>
                <w:color w:val="000000"/>
                <w:sz w:val="24"/>
                <w:szCs w:val="24"/>
                <w:lang w:eastAsia="pt-BR"/>
              </w:rPr>
            </w:pPr>
            <w:r w:rsidRPr="009859D4">
              <w:rPr>
                <w:color w:val="000000"/>
                <w:sz w:val="24"/>
                <w:szCs w:val="24"/>
                <w:lang w:eastAsia="pt-BR"/>
              </w:rPr>
              <w:t>0</w:t>
            </w:r>
          </w:p>
        </w:tc>
        <w:tc>
          <w:tcPr>
            <w:tcW w:w="1108" w:type="dxa"/>
            <w:noWrap/>
            <w:vAlign w:val="center"/>
            <w:hideMark/>
          </w:tcPr>
          <w:p w14:paraId="3447065F" w14:textId="77777777" w:rsidR="009859D4" w:rsidRPr="009859D4" w:rsidRDefault="009859D4" w:rsidP="009859D4">
            <w:pPr>
              <w:jc w:val="center"/>
              <w:rPr>
                <w:color w:val="000000"/>
                <w:sz w:val="24"/>
                <w:szCs w:val="24"/>
                <w:lang w:eastAsia="pt-BR"/>
              </w:rPr>
            </w:pPr>
            <w:r w:rsidRPr="009859D4">
              <w:rPr>
                <w:color w:val="000000"/>
                <w:sz w:val="24"/>
                <w:szCs w:val="24"/>
                <w:lang w:eastAsia="pt-BR"/>
              </w:rPr>
              <w:t>0</w:t>
            </w:r>
          </w:p>
        </w:tc>
        <w:tc>
          <w:tcPr>
            <w:tcW w:w="1272" w:type="dxa"/>
            <w:noWrap/>
            <w:vAlign w:val="center"/>
            <w:hideMark/>
          </w:tcPr>
          <w:p w14:paraId="23CC415B"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384</w:t>
            </w:r>
          </w:p>
        </w:tc>
      </w:tr>
      <w:tr w:rsidR="009859D4" w:rsidRPr="009859D4" w14:paraId="35F76162" w14:textId="77777777" w:rsidTr="009859D4">
        <w:trPr>
          <w:trHeight w:val="81"/>
        </w:trPr>
        <w:tc>
          <w:tcPr>
            <w:tcW w:w="2830" w:type="dxa"/>
            <w:gridSpan w:val="3"/>
            <w:shd w:val="clear" w:color="000000" w:fill="BFBFBF"/>
            <w:noWrap/>
            <w:vAlign w:val="center"/>
            <w:hideMark/>
          </w:tcPr>
          <w:p w14:paraId="45D21DE9" w14:textId="77777777" w:rsidR="009859D4" w:rsidRPr="009859D4" w:rsidRDefault="009859D4" w:rsidP="009859D4">
            <w:pPr>
              <w:jc w:val="both"/>
              <w:rPr>
                <w:color w:val="000000"/>
                <w:sz w:val="24"/>
                <w:szCs w:val="24"/>
                <w:lang w:eastAsia="pt-BR"/>
              </w:rPr>
            </w:pPr>
            <w:r w:rsidRPr="009859D4">
              <w:rPr>
                <w:color w:val="000000"/>
                <w:sz w:val="24"/>
                <w:szCs w:val="24"/>
                <w:lang w:eastAsia="pt-BR"/>
              </w:rPr>
              <w:t> </w:t>
            </w:r>
          </w:p>
        </w:tc>
        <w:tc>
          <w:tcPr>
            <w:tcW w:w="2535" w:type="dxa"/>
            <w:shd w:val="clear" w:color="000000" w:fill="BFBFBF"/>
            <w:noWrap/>
            <w:vAlign w:val="center"/>
            <w:hideMark/>
          </w:tcPr>
          <w:p w14:paraId="28D25953" w14:textId="77777777" w:rsidR="009859D4" w:rsidRPr="009859D4" w:rsidRDefault="009859D4" w:rsidP="009859D4">
            <w:pPr>
              <w:jc w:val="center"/>
              <w:rPr>
                <w:color w:val="000000"/>
                <w:sz w:val="24"/>
                <w:szCs w:val="24"/>
                <w:lang w:eastAsia="pt-BR"/>
              </w:rPr>
            </w:pPr>
            <w:r w:rsidRPr="009859D4">
              <w:rPr>
                <w:color w:val="000000"/>
                <w:sz w:val="24"/>
                <w:szCs w:val="24"/>
                <w:lang w:eastAsia="pt-BR"/>
              </w:rPr>
              <w:t> </w:t>
            </w:r>
          </w:p>
        </w:tc>
        <w:tc>
          <w:tcPr>
            <w:tcW w:w="1181" w:type="dxa"/>
            <w:shd w:val="clear" w:color="000000" w:fill="BFBFBF"/>
            <w:noWrap/>
            <w:vAlign w:val="center"/>
            <w:hideMark/>
          </w:tcPr>
          <w:p w14:paraId="28B98B49" w14:textId="77777777" w:rsidR="009859D4" w:rsidRPr="009859D4" w:rsidRDefault="009859D4" w:rsidP="009859D4">
            <w:pPr>
              <w:jc w:val="center"/>
              <w:rPr>
                <w:color w:val="000000"/>
                <w:sz w:val="24"/>
                <w:szCs w:val="24"/>
                <w:lang w:eastAsia="pt-BR"/>
              </w:rPr>
            </w:pPr>
            <w:r w:rsidRPr="009859D4">
              <w:rPr>
                <w:color w:val="000000"/>
                <w:sz w:val="24"/>
                <w:szCs w:val="24"/>
                <w:lang w:eastAsia="pt-BR"/>
              </w:rPr>
              <w:t> </w:t>
            </w:r>
          </w:p>
        </w:tc>
        <w:tc>
          <w:tcPr>
            <w:tcW w:w="1108" w:type="dxa"/>
            <w:shd w:val="clear" w:color="000000" w:fill="BFBFBF"/>
            <w:noWrap/>
            <w:vAlign w:val="center"/>
            <w:hideMark/>
          </w:tcPr>
          <w:p w14:paraId="712149F5" w14:textId="77777777" w:rsidR="009859D4" w:rsidRPr="009859D4" w:rsidRDefault="009859D4" w:rsidP="009859D4">
            <w:pPr>
              <w:jc w:val="center"/>
              <w:rPr>
                <w:color w:val="000000"/>
                <w:sz w:val="24"/>
                <w:szCs w:val="24"/>
                <w:lang w:eastAsia="pt-BR"/>
              </w:rPr>
            </w:pPr>
            <w:r w:rsidRPr="009859D4">
              <w:rPr>
                <w:color w:val="000000"/>
                <w:sz w:val="24"/>
                <w:szCs w:val="24"/>
                <w:lang w:eastAsia="pt-BR"/>
              </w:rPr>
              <w:t> </w:t>
            </w:r>
          </w:p>
        </w:tc>
        <w:tc>
          <w:tcPr>
            <w:tcW w:w="1272" w:type="dxa"/>
            <w:shd w:val="clear" w:color="000000" w:fill="BFBFBF"/>
            <w:noWrap/>
            <w:vAlign w:val="center"/>
            <w:hideMark/>
          </w:tcPr>
          <w:p w14:paraId="251F1F10"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 </w:t>
            </w:r>
          </w:p>
        </w:tc>
      </w:tr>
      <w:tr w:rsidR="009859D4" w:rsidRPr="009859D4" w14:paraId="797EF011" w14:textId="77777777" w:rsidTr="009859D4">
        <w:trPr>
          <w:trHeight w:val="230"/>
        </w:trPr>
        <w:tc>
          <w:tcPr>
            <w:tcW w:w="2830" w:type="dxa"/>
            <w:gridSpan w:val="3"/>
            <w:noWrap/>
            <w:vAlign w:val="center"/>
            <w:hideMark/>
          </w:tcPr>
          <w:p w14:paraId="6E5FCBC2" w14:textId="77777777" w:rsidR="009859D4" w:rsidRPr="009859D4" w:rsidRDefault="009859D4" w:rsidP="009859D4">
            <w:pPr>
              <w:jc w:val="both"/>
              <w:rPr>
                <w:color w:val="000000"/>
                <w:sz w:val="24"/>
                <w:szCs w:val="24"/>
                <w:lang w:eastAsia="pt-BR"/>
              </w:rPr>
            </w:pPr>
            <w:r w:rsidRPr="009859D4">
              <w:rPr>
                <w:color w:val="000000"/>
                <w:sz w:val="24"/>
                <w:szCs w:val="24"/>
                <w:lang w:eastAsia="pt-BR"/>
              </w:rPr>
              <w:t>Gosto e Odor (Semestral)</w:t>
            </w:r>
          </w:p>
        </w:tc>
        <w:tc>
          <w:tcPr>
            <w:tcW w:w="2535" w:type="dxa"/>
            <w:noWrap/>
            <w:vAlign w:val="center"/>
            <w:hideMark/>
          </w:tcPr>
          <w:p w14:paraId="6C18C58A" w14:textId="77777777" w:rsidR="009859D4" w:rsidRPr="009859D4" w:rsidRDefault="009859D4" w:rsidP="009859D4">
            <w:pPr>
              <w:jc w:val="center"/>
              <w:rPr>
                <w:color w:val="000000"/>
                <w:sz w:val="24"/>
                <w:szCs w:val="24"/>
                <w:lang w:eastAsia="pt-BR"/>
              </w:rPr>
            </w:pPr>
            <w:r w:rsidRPr="009859D4">
              <w:rPr>
                <w:color w:val="000000"/>
                <w:sz w:val="24"/>
                <w:szCs w:val="24"/>
                <w:lang w:eastAsia="pt-BR"/>
              </w:rPr>
              <w:t>8</w:t>
            </w:r>
          </w:p>
        </w:tc>
        <w:tc>
          <w:tcPr>
            <w:tcW w:w="1181" w:type="dxa"/>
            <w:noWrap/>
            <w:vAlign w:val="center"/>
            <w:hideMark/>
          </w:tcPr>
          <w:p w14:paraId="0D5F26E9" w14:textId="77777777" w:rsidR="009859D4" w:rsidRPr="009859D4" w:rsidRDefault="009859D4" w:rsidP="009859D4">
            <w:pPr>
              <w:jc w:val="center"/>
              <w:rPr>
                <w:color w:val="000000"/>
                <w:sz w:val="24"/>
                <w:szCs w:val="24"/>
                <w:lang w:eastAsia="pt-BR"/>
              </w:rPr>
            </w:pPr>
            <w:r w:rsidRPr="009859D4">
              <w:rPr>
                <w:color w:val="000000"/>
                <w:sz w:val="24"/>
                <w:szCs w:val="24"/>
                <w:lang w:eastAsia="pt-BR"/>
              </w:rPr>
              <w:t>0</w:t>
            </w:r>
          </w:p>
        </w:tc>
        <w:tc>
          <w:tcPr>
            <w:tcW w:w="1108" w:type="dxa"/>
            <w:noWrap/>
            <w:vAlign w:val="center"/>
            <w:hideMark/>
          </w:tcPr>
          <w:p w14:paraId="16648227" w14:textId="77777777" w:rsidR="009859D4" w:rsidRPr="009859D4" w:rsidRDefault="009859D4" w:rsidP="009859D4">
            <w:pPr>
              <w:jc w:val="center"/>
              <w:rPr>
                <w:color w:val="000000"/>
                <w:sz w:val="24"/>
                <w:szCs w:val="24"/>
                <w:lang w:eastAsia="pt-BR"/>
              </w:rPr>
            </w:pPr>
            <w:r w:rsidRPr="009859D4">
              <w:rPr>
                <w:color w:val="000000"/>
                <w:sz w:val="24"/>
                <w:szCs w:val="24"/>
                <w:lang w:eastAsia="pt-BR"/>
              </w:rPr>
              <w:t>0</w:t>
            </w:r>
          </w:p>
        </w:tc>
        <w:tc>
          <w:tcPr>
            <w:tcW w:w="1272" w:type="dxa"/>
            <w:noWrap/>
            <w:vAlign w:val="center"/>
            <w:hideMark/>
          </w:tcPr>
          <w:p w14:paraId="28E1CCEA"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8</w:t>
            </w:r>
          </w:p>
        </w:tc>
      </w:tr>
      <w:tr w:rsidR="009859D4" w:rsidRPr="009859D4" w14:paraId="1E258339" w14:textId="77777777" w:rsidTr="009859D4">
        <w:trPr>
          <w:trHeight w:val="81"/>
        </w:trPr>
        <w:tc>
          <w:tcPr>
            <w:tcW w:w="2830" w:type="dxa"/>
            <w:gridSpan w:val="3"/>
            <w:shd w:val="clear" w:color="000000" w:fill="BFBFBF"/>
            <w:noWrap/>
            <w:vAlign w:val="center"/>
            <w:hideMark/>
          </w:tcPr>
          <w:p w14:paraId="15CCABD2" w14:textId="77777777" w:rsidR="009859D4" w:rsidRPr="009859D4" w:rsidRDefault="009859D4" w:rsidP="009859D4">
            <w:pPr>
              <w:jc w:val="both"/>
              <w:rPr>
                <w:color w:val="000000"/>
                <w:sz w:val="24"/>
                <w:szCs w:val="24"/>
                <w:lang w:eastAsia="pt-BR"/>
              </w:rPr>
            </w:pPr>
            <w:r w:rsidRPr="009859D4">
              <w:rPr>
                <w:color w:val="000000"/>
                <w:sz w:val="24"/>
                <w:szCs w:val="24"/>
                <w:lang w:eastAsia="pt-BR"/>
              </w:rPr>
              <w:t> </w:t>
            </w:r>
          </w:p>
        </w:tc>
        <w:tc>
          <w:tcPr>
            <w:tcW w:w="2535" w:type="dxa"/>
            <w:shd w:val="clear" w:color="000000" w:fill="BFBFBF"/>
            <w:noWrap/>
            <w:vAlign w:val="center"/>
            <w:hideMark/>
          </w:tcPr>
          <w:p w14:paraId="67E863A4" w14:textId="77777777" w:rsidR="009859D4" w:rsidRPr="009859D4" w:rsidRDefault="009859D4" w:rsidP="009859D4">
            <w:pPr>
              <w:jc w:val="center"/>
              <w:rPr>
                <w:color w:val="000000"/>
                <w:sz w:val="24"/>
                <w:szCs w:val="24"/>
                <w:lang w:eastAsia="pt-BR"/>
              </w:rPr>
            </w:pPr>
            <w:r w:rsidRPr="009859D4">
              <w:rPr>
                <w:color w:val="000000"/>
                <w:sz w:val="24"/>
                <w:szCs w:val="24"/>
                <w:lang w:eastAsia="pt-BR"/>
              </w:rPr>
              <w:t> </w:t>
            </w:r>
          </w:p>
        </w:tc>
        <w:tc>
          <w:tcPr>
            <w:tcW w:w="1181" w:type="dxa"/>
            <w:shd w:val="clear" w:color="000000" w:fill="BFBFBF"/>
            <w:noWrap/>
            <w:vAlign w:val="center"/>
            <w:hideMark/>
          </w:tcPr>
          <w:p w14:paraId="594367F0" w14:textId="77777777" w:rsidR="009859D4" w:rsidRPr="009859D4" w:rsidRDefault="009859D4" w:rsidP="009859D4">
            <w:pPr>
              <w:jc w:val="center"/>
              <w:rPr>
                <w:color w:val="000000"/>
                <w:sz w:val="24"/>
                <w:szCs w:val="24"/>
                <w:lang w:eastAsia="pt-BR"/>
              </w:rPr>
            </w:pPr>
            <w:r w:rsidRPr="009859D4">
              <w:rPr>
                <w:color w:val="000000"/>
                <w:sz w:val="24"/>
                <w:szCs w:val="24"/>
                <w:lang w:eastAsia="pt-BR"/>
              </w:rPr>
              <w:t> </w:t>
            </w:r>
          </w:p>
        </w:tc>
        <w:tc>
          <w:tcPr>
            <w:tcW w:w="1108" w:type="dxa"/>
            <w:shd w:val="clear" w:color="000000" w:fill="BFBFBF"/>
            <w:noWrap/>
            <w:vAlign w:val="center"/>
            <w:hideMark/>
          </w:tcPr>
          <w:p w14:paraId="09F74878" w14:textId="77777777" w:rsidR="009859D4" w:rsidRPr="009859D4" w:rsidRDefault="009859D4" w:rsidP="009859D4">
            <w:pPr>
              <w:jc w:val="center"/>
              <w:rPr>
                <w:color w:val="000000"/>
                <w:sz w:val="24"/>
                <w:szCs w:val="24"/>
                <w:lang w:eastAsia="pt-BR"/>
              </w:rPr>
            </w:pPr>
            <w:r w:rsidRPr="009859D4">
              <w:rPr>
                <w:color w:val="000000"/>
                <w:sz w:val="24"/>
                <w:szCs w:val="24"/>
                <w:lang w:eastAsia="pt-BR"/>
              </w:rPr>
              <w:t> </w:t>
            </w:r>
          </w:p>
        </w:tc>
        <w:tc>
          <w:tcPr>
            <w:tcW w:w="1272" w:type="dxa"/>
            <w:shd w:val="clear" w:color="000000" w:fill="BFBFBF"/>
            <w:noWrap/>
            <w:vAlign w:val="center"/>
            <w:hideMark/>
          </w:tcPr>
          <w:p w14:paraId="6EA3D4BF"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 </w:t>
            </w:r>
          </w:p>
        </w:tc>
      </w:tr>
      <w:tr w:rsidR="009859D4" w:rsidRPr="009859D4" w14:paraId="193FB22D" w14:textId="77777777" w:rsidTr="009859D4">
        <w:trPr>
          <w:trHeight w:val="230"/>
        </w:trPr>
        <w:tc>
          <w:tcPr>
            <w:tcW w:w="2830" w:type="dxa"/>
            <w:gridSpan w:val="3"/>
            <w:noWrap/>
            <w:vAlign w:val="center"/>
            <w:hideMark/>
          </w:tcPr>
          <w:p w14:paraId="2027E179" w14:textId="77777777" w:rsidR="009859D4" w:rsidRPr="009859D4" w:rsidRDefault="009859D4" w:rsidP="009859D4">
            <w:pPr>
              <w:jc w:val="both"/>
              <w:rPr>
                <w:color w:val="000000"/>
                <w:sz w:val="24"/>
                <w:szCs w:val="24"/>
                <w:lang w:eastAsia="pt-BR"/>
              </w:rPr>
            </w:pPr>
            <w:r w:rsidRPr="009859D4">
              <w:rPr>
                <w:color w:val="000000"/>
                <w:sz w:val="24"/>
                <w:szCs w:val="24"/>
                <w:lang w:eastAsia="pt-BR"/>
              </w:rPr>
              <w:t>Acrilamida (Mensal)</w:t>
            </w:r>
          </w:p>
        </w:tc>
        <w:tc>
          <w:tcPr>
            <w:tcW w:w="2535" w:type="dxa"/>
            <w:noWrap/>
            <w:vAlign w:val="center"/>
            <w:hideMark/>
          </w:tcPr>
          <w:p w14:paraId="3501A88A" w14:textId="77777777" w:rsidR="009859D4" w:rsidRPr="009859D4" w:rsidRDefault="009859D4" w:rsidP="009859D4">
            <w:pPr>
              <w:jc w:val="center"/>
              <w:rPr>
                <w:color w:val="000000"/>
                <w:sz w:val="24"/>
                <w:szCs w:val="24"/>
                <w:lang w:eastAsia="pt-BR"/>
              </w:rPr>
            </w:pPr>
            <w:r w:rsidRPr="009859D4">
              <w:rPr>
                <w:color w:val="000000"/>
                <w:sz w:val="24"/>
                <w:szCs w:val="24"/>
                <w:lang w:eastAsia="pt-BR"/>
              </w:rPr>
              <w:t>48</w:t>
            </w:r>
          </w:p>
        </w:tc>
        <w:tc>
          <w:tcPr>
            <w:tcW w:w="1181" w:type="dxa"/>
            <w:noWrap/>
            <w:vAlign w:val="center"/>
            <w:hideMark/>
          </w:tcPr>
          <w:p w14:paraId="1BAB77D9" w14:textId="77777777" w:rsidR="009859D4" w:rsidRPr="009859D4" w:rsidRDefault="009859D4" w:rsidP="009859D4">
            <w:pPr>
              <w:jc w:val="center"/>
              <w:rPr>
                <w:color w:val="000000"/>
                <w:sz w:val="24"/>
                <w:szCs w:val="24"/>
                <w:lang w:eastAsia="pt-BR"/>
              </w:rPr>
            </w:pPr>
            <w:r w:rsidRPr="009859D4">
              <w:rPr>
                <w:color w:val="000000"/>
                <w:sz w:val="24"/>
                <w:szCs w:val="24"/>
                <w:lang w:eastAsia="pt-BR"/>
              </w:rPr>
              <w:t>0</w:t>
            </w:r>
          </w:p>
        </w:tc>
        <w:tc>
          <w:tcPr>
            <w:tcW w:w="1108" w:type="dxa"/>
            <w:noWrap/>
            <w:vAlign w:val="center"/>
            <w:hideMark/>
          </w:tcPr>
          <w:p w14:paraId="1C217EC6" w14:textId="77777777" w:rsidR="009859D4" w:rsidRPr="009859D4" w:rsidRDefault="009859D4" w:rsidP="009859D4">
            <w:pPr>
              <w:jc w:val="center"/>
              <w:rPr>
                <w:color w:val="000000"/>
                <w:sz w:val="24"/>
                <w:szCs w:val="24"/>
                <w:lang w:eastAsia="pt-BR"/>
              </w:rPr>
            </w:pPr>
            <w:r w:rsidRPr="009859D4">
              <w:rPr>
                <w:color w:val="000000"/>
                <w:sz w:val="24"/>
                <w:szCs w:val="24"/>
                <w:lang w:eastAsia="pt-BR"/>
              </w:rPr>
              <w:t>0</w:t>
            </w:r>
          </w:p>
        </w:tc>
        <w:tc>
          <w:tcPr>
            <w:tcW w:w="1272" w:type="dxa"/>
            <w:noWrap/>
            <w:vAlign w:val="center"/>
            <w:hideMark/>
          </w:tcPr>
          <w:p w14:paraId="4C093B95"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48</w:t>
            </w:r>
          </w:p>
        </w:tc>
      </w:tr>
      <w:tr w:rsidR="009859D4" w:rsidRPr="009859D4" w14:paraId="0B089C8D" w14:textId="77777777" w:rsidTr="009859D4">
        <w:trPr>
          <w:trHeight w:val="81"/>
        </w:trPr>
        <w:tc>
          <w:tcPr>
            <w:tcW w:w="827" w:type="dxa"/>
            <w:shd w:val="clear" w:color="000000" w:fill="BFBFBF"/>
            <w:noWrap/>
            <w:vAlign w:val="center"/>
            <w:hideMark/>
          </w:tcPr>
          <w:p w14:paraId="3BA3232B" w14:textId="77777777" w:rsidR="009859D4" w:rsidRPr="009859D4" w:rsidRDefault="009859D4" w:rsidP="009859D4">
            <w:pPr>
              <w:jc w:val="both"/>
              <w:rPr>
                <w:color w:val="000000"/>
                <w:sz w:val="24"/>
                <w:szCs w:val="24"/>
                <w:lang w:eastAsia="pt-BR"/>
              </w:rPr>
            </w:pPr>
            <w:r w:rsidRPr="009859D4">
              <w:rPr>
                <w:color w:val="000000"/>
                <w:sz w:val="24"/>
                <w:szCs w:val="24"/>
                <w:lang w:eastAsia="pt-BR"/>
              </w:rPr>
              <w:t> </w:t>
            </w:r>
          </w:p>
        </w:tc>
        <w:tc>
          <w:tcPr>
            <w:tcW w:w="783" w:type="dxa"/>
            <w:shd w:val="clear" w:color="000000" w:fill="BFBFBF"/>
            <w:noWrap/>
            <w:vAlign w:val="center"/>
            <w:hideMark/>
          </w:tcPr>
          <w:p w14:paraId="7C88F2A6" w14:textId="77777777" w:rsidR="009859D4" w:rsidRPr="009859D4" w:rsidRDefault="009859D4" w:rsidP="009859D4">
            <w:pPr>
              <w:jc w:val="both"/>
              <w:rPr>
                <w:color w:val="000000"/>
                <w:sz w:val="24"/>
                <w:szCs w:val="24"/>
                <w:lang w:eastAsia="pt-BR"/>
              </w:rPr>
            </w:pPr>
            <w:r w:rsidRPr="009859D4">
              <w:rPr>
                <w:color w:val="000000"/>
                <w:sz w:val="24"/>
                <w:szCs w:val="24"/>
                <w:lang w:eastAsia="pt-BR"/>
              </w:rPr>
              <w:t> </w:t>
            </w:r>
          </w:p>
        </w:tc>
        <w:tc>
          <w:tcPr>
            <w:tcW w:w="1220" w:type="dxa"/>
            <w:shd w:val="clear" w:color="000000" w:fill="BFBFBF"/>
            <w:noWrap/>
            <w:vAlign w:val="center"/>
            <w:hideMark/>
          </w:tcPr>
          <w:p w14:paraId="2CD1B5D4" w14:textId="77777777" w:rsidR="009859D4" w:rsidRPr="009859D4" w:rsidRDefault="009859D4" w:rsidP="009859D4">
            <w:pPr>
              <w:jc w:val="both"/>
              <w:rPr>
                <w:color w:val="000000"/>
                <w:sz w:val="24"/>
                <w:szCs w:val="24"/>
                <w:lang w:eastAsia="pt-BR"/>
              </w:rPr>
            </w:pPr>
            <w:r w:rsidRPr="009859D4">
              <w:rPr>
                <w:color w:val="000000"/>
                <w:sz w:val="24"/>
                <w:szCs w:val="24"/>
                <w:lang w:eastAsia="pt-BR"/>
              </w:rPr>
              <w:t> </w:t>
            </w:r>
          </w:p>
        </w:tc>
        <w:tc>
          <w:tcPr>
            <w:tcW w:w="2535" w:type="dxa"/>
            <w:shd w:val="clear" w:color="000000" w:fill="BFBFBF"/>
            <w:noWrap/>
            <w:vAlign w:val="center"/>
            <w:hideMark/>
          </w:tcPr>
          <w:p w14:paraId="043952AC" w14:textId="77777777" w:rsidR="009859D4" w:rsidRPr="009859D4" w:rsidRDefault="009859D4" w:rsidP="009859D4">
            <w:pPr>
              <w:jc w:val="center"/>
              <w:rPr>
                <w:color w:val="000000"/>
                <w:sz w:val="24"/>
                <w:szCs w:val="24"/>
                <w:lang w:eastAsia="pt-BR"/>
              </w:rPr>
            </w:pPr>
            <w:r w:rsidRPr="009859D4">
              <w:rPr>
                <w:color w:val="000000"/>
                <w:sz w:val="24"/>
                <w:szCs w:val="24"/>
                <w:lang w:eastAsia="pt-BR"/>
              </w:rPr>
              <w:t> </w:t>
            </w:r>
          </w:p>
        </w:tc>
        <w:tc>
          <w:tcPr>
            <w:tcW w:w="1181" w:type="dxa"/>
            <w:shd w:val="clear" w:color="000000" w:fill="BFBFBF"/>
            <w:noWrap/>
            <w:vAlign w:val="center"/>
            <w:hideMark/>
          </w:tcPr>
          <w:p w14:paraId="26253CFE" w14:textId="77777777" w:rsidR="009859D4" w:rsidRPr="009859D4" w:rsidRDefault="009859D4" w:rsidP="009859D4">
            <w:pPr>
              <w:jc w:val="center"/>
              <w:rPr>
                <w:color w:val="000000"/>
                <w:sz w:val="24"/>
                <w:szCs w:val="24"/>
                <w:lang w:eastAsia="pt-BR"/>
              </w:rPr>
            </w:pPr>
            <w:r w:rsidRPr="009859D4">
              <w:rPr>
                <w:color w:val="000000"/>
                <w:sz w:val="24"/>
                <w:szCs w:val="24"/>
                <w:lang w:eastAsia="pt-BR"/>
              </w:rPr>
              <w:t> </w:t>
            </w:r>
          </w:p>
        </w:tc>
        <w:tc>
          <w:tcPr>
            <w:tcW w:w="1108" w:type="dxa"/>
            <w:shd w:val="clear" w:color="000000" w:fill="BFBFBF"/>
            <w:noWrap/>
            <w:vAlign w:val="center"/>
            <w:hideMark/>
          </w:tcPr>
          <w:p w14:paraId="7DA1B210" w14:textId="77777777" w:rsidR="009859D4" w:rsidRPr="009859D4" w:rsidRDefault="009859D4" w:rsidP="009859D4">
            <w:pPr>
              <w:jc w:val="center"/>
              <w:rPr>
                <w:color w:val="000000"/>
                <w:sz w:val="24"/>
                <w:szCs w:val="24"/>
                <w:lang w:eastAsia="pt-BR"/>
              </w:rPr>
            </w:pPr>
            <w:r w:rsidRPr="009859D4">
              <w:rPr>
                <w:color w:val="000000"/>
                <w:sz w:val="24"/>
                <w:szCs w:val="24"/>
                <w:lang w:eastAsia="pt-BR"/>
              </w:rPr>
              <w:t> </w:t>
            </w:r>
          </w:p>
        </w:tc>
        <w:tc>
          <w:tcPr>
            <w:tcW w:w="1272" w:type="dxa"/>
            <w:shd w:val="clear" w:color="000000" w:fill="BFBFBF"/>
            <w:noWrap/>
            <w:vAlign w:val="center"/>
            <w:hideMark/>
          </w:tcPr>
          <w:p w14:paraId="3F390F31"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 </w:t>
            </w:r>
          </w:p>
        </w:tc>
      </w:tr>
      <w:tr w:rsidR="009859D4" w:rsidRPr="009859D4" w14:paraId="11E34B95" w14:textId="77777777" w:rsidTr="009859D4">
        <w:trPr>
          <w:trHeight w:val="230"/>
        </w:trPr>
        <w:tc>
          <w:tcPr>
            <w:tcW w:w="2830" w:type="dxa"/>
            <w:gridSpan w:val="3"/>
            <w:noWrap/>
            <w:vAlign w:val="center"/>
            <w:hideMark/>
          </w:tcPr>
          <w:p w14:paraId="646A8737" w14:textId="77777777" w:rsidR="009859D4" w:rsidRPr="009859D4" w:rsidRDefault="009859D4" w:rsidP="009859D4">
            <w:pPr>
              <w:jc w:val="both"/>
              <w:rPr>
                <w:color w:val="000000"/>
                <w:sz w:val="24"/>
                <w:szCs w:val="24"/>
                <w:lang w:eastAsia="pt-BR"/>
              </w:rPr>
            </w:pPr>
            <w:r w:rsidRPr="009859D4">
              <w:rPr>
                <w:color w:val="000000"/>
                <w:sz w:val="24"/>
                <w:szCs w:val="24"/>
                <w:lang w:eastAsia="pt-BR"/>
              </w:rPr>
              <w:t>Epicloridina (Mensal)</w:t>
            </w:r>
          </w:p>
        </w:tc>
        <w:tc>
          <w:tcPr>
            <w:tcW w:w="2535" w:type="dxa"/>
            <w:noWrap/>
            <w:vAlign w:val="center"/>
            <w:hideMark/>
          </w:tcPr>
          <w:p w14:paraId="65D23972" w14:textId="77777777" w:rsidR="009859D4" w:rsidRPr="009859D4" w:rsidRDefault="009859D4" w:rsidP="009859D4">
            <w:pPr>
              <w:jc w:val="center"/>
              <w:rPr>
                <w:color w:val="000000"/>
                <w:sz w:val="24"/>
                <w:szCs w:val="24"/>
                <w:lang w:eastAsia="pt-BR"/>
              </w:rPr>
            </w:pPr>
            <w:r w:rsidRPr="009859D4">
              <w:rPr>
                <w:color w:val="000000"/>
                <w:sz w:val="24"/>
                <w:szCs w:val="24"/>
                <w:lang w:eastAsia="pt-BR"/>
              </w:rPr>
              <w:t>48</w:t>
            </w:r>
          </w:p>
        </w:tc>
        <w:tc>
          <w:tcPr>
            <w:tcW w:w="1181" w:type="dxa"/>
            <w:noWrap/>
            <w:vAlign w:val="center"/>
            <w:hideMark/>
          </w:tcPr>
          <w:p w14:paraId="4CF2BCE7" w14:textId="77777777" w:rsidR="009859D4" w:rsidRPr="009859D4" w:rsidRDefault="009859D4" w:rsidP="009859D4">
            <w:pPr>
              <w:jc w:val="center"/>
              <w:rPr>
                <w:color w:val="000000"/>
                <w:sz w:val="24"/>
                <w:szCs w:val="24"/>
                <w:lang w:eastAsia="pt-BR"/>
              </w:rPr>
            </w:pPr>
            <w:r w:rsidRPr="009859D4">
              <w:rPr>
                <w:color w:val="000000"/>
                <w:sz w:val="24"/>
                <w:szCs w:val="24"/>
                <w:lang w:eastAsia="pt-BR"/>
              </w:rPr>
              <w:t>0</w:t>
            </w:r>
          </w:p>
        </w:tc>
        <w:tc>
          <w:tcPr>
            <w:tcW w:w="1108" w:type="dxa"/>
            <w:noWrap/>
            <w:vAlign w:val="center"/>
            <w:hideMark/>
          </w:tcPr>
          <w:p w14:paraId="1745D8BD" w14:textId="77777777" w:rsidR="009859D4" w:rsidRPr="009859D4" w:rsidRDefault="009859D4" w:rsidP="009859D4">
            <w:pPr>
              <w:jc w:val="center"/>
              <w:rPr>
                <w:color w:val="000000"/>
                <w:sz w:val="24"/>
                <w:szCs w:val="24"/>
                <w:lang w:eastAsia="pt-BR"/>
              </w:rPr>
            </w:pPr>
            <w:r w:rsidRPr="009859D4">
              <w:rPr>
                <w:color w:val="000000"/>
                <w:sz w:val="24"/>
                <w:szCs w:val="24"/>
                <w:lang w:eastAsia="pt-BR"/>
              </w:rPr>
              <w:t>0</w:t>
            </w:r>
          </w:p>
        </w:tc>
        <w:tc>
          <w:tcPr>
            <w:tcW w:w="1272" w:type="dxa"/>
            <w:noWrap/>
            <w:vAlign w:val="center"/>
            <w:hideMark/>
          </w:tcPr>
          <w:p w14:paraId="6D9896EF"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48</w:t>
            </w:r>
          </w:p>
        </w:tc>
      </w:tr>
      <w:tr w:rsidR="009859D4" w:rsidRPr="009859D4" w14:paraId="3C1B996B" w14:textId="77777777" w:rsidTr="009859D4">
        <w:trPr>
          <w:trHeight w:val="121"/>
        </w:trPr>
        <w:tc>
          <w:tcPr>
            <w:tcW w:w="827" w:type="dxa"/>
            <w:shd w:val="clear" w:color="000000" w:fill="BFBFBF"/>
            <w:noWrap/>
            <w:vAlign w:val="center"/>
            <w:hideMark/>
          </w:tcPr>
          <w:p w14:paraId="57D7573D" w14:textId="77777777" w:rsidR="009859D4" w:rsidRPr="009859D4" w:rsidRDefault="009859D4" w:rsidP="009859D4">
            <w:pPr>
              <w:jc w:val="both"/>
              <w:rPr>
                <w:color w:val="000000"/>
                <w:sz w:val="24"/>
                <w:szCs w:val="24"/>
                <w:lang w:eastAsia="pt-BR"/>
              </w:rPr>
            </w:pPr>
            <w:r w:rsidRPr="009859D4">
              <w:rPr>
                <w:color w:val="000000"/>
                <w:sz w:val="24"/>
                <w:szCs w:val="24"/>
                <w:lang w:eastAsia="pt-BR"/>
              </w:rPr>
              <w:t> </w:t>
            </w:r>
          </w:p>
        </w:tc>
        <w:tc>
          <w:tcPr>
            <w:tcW w:w="783" w:type="dxa"/>
            <w:shd w:val="clear" w:color="000000" w:fill="BFBFBF"/>
            <w:noWrap/>
            <w:vAlign w:val="center"/>
            <w:hideMark/>
          </w:tcPr>
          <w:p w14:paraId="7B3A9D44" w14:textId="77777777" w:rsidR="009859D4" w:rsidRPr="009859D4" w:rsidRDefault="009859D4" w:rsidP="009859D4">
            <w:pPr>
              <w:jc w:val="both"/>
              <w:rPr>
                <w:color w:val="000000"/>
                <w:sz w:val="24"/>
                <w:szCs w:val="24"/>
                <w:lang w:eastAsia="pt-BR"/>
              </w:rPr>
            </w:pPr>
            <w:r w:rsidRPr="009859D4">
              <w:rPr>
                <w:color w:val="000000"/>
                <w:sz w:val="24"/>
                <w:szCs w:val="24"/>
                <w:lang w:eastAsia="pt-BR"/>
              </w:rPr>
              <w:t> </w:t>
            </w:r>
          </w:p>
        </w:tc>
        <w:tc>
          <w:tcPr>
            <w:tcW w:w="1220" w:type="dxa"/>
            <w:shd w:val="clear" w:color="000000" w:fill="BFBFBF"/>
            <w:noWrap/>
            <w:vAlign w:val="center"/>
            <w:hideMark/>
          </w:tcPr>
          <w:p w14:paraId="12B03F4E" w14:textId="77777777" w:rsidR="009859D4" w:rsidRPr="009859D4" w:rsidRDefault="009859D4" w:rsidP="009859D4">
            <w:pPr>
              <w:jc w:val="both"/>
              <w:rPr>
                <w:color w:val="000000"/>
                <w:sz w:val="24"/>
                <w:szCs w:val="24"/>
                <w:lang w:eastAsia="pt-BR"/>
              </w:rPr>
            </w:pPr>
            <w:r w:rsidRPr="009859D4">
              <w:rPr>
                <w:color w:val="000000"/>
                <w:sz w:val="24"/>
                <w:szCs w:val="24"/>
                <w:lang w:eastAsia="pt-BR"/>
              </w:rPr>
              <w:t> </w:t>
            </w:r>
          </w:p>
        </w:tc>
        <w:tc>
          <w:tcPr>
            <w:tcW w:w="2535" w:type="dxa"/>
            <w:shd w:val="clear" w:color="000000" w:fill="BFBFBF"/>
            <w:noWrap/>
            <w:vAlign w:val="center"/>
            <w:hideMark/>
          </w:tcPr>
          <w:p w14:paraId="0E7941B8" w14:textId="77777777" w:rsidR="009859D4" w:rsidRPr="009859D4" w:rsidRDefault="009859D4" w:rsidP="009859D4">
            <w:pPr>
              <w:jc w:val="center"/>
              <w:rPr>
                <w:color w:val="000000"/>
                <w:sz w:val="24"/>
                <w:szCs w:val="24"/>
                <w:lang w:eastAsia="pt-BR"/>
              </w:rPr>
            </w:pPr>
            <w:r w:rsidRPr="009859D4">
              <w:rPr>
                <w:color w:val="000000"/>
                <w:sz w:val="24"/>
                <w:szCs w:val="24"/>
                <w:lang w:eastAsia="pt-BR"/>
              </w:rPr>
              <w:t> </w:t>
            </w:r>
          </w:p>
        </w:tc>
        <w:tc>
          <w:tcPr>
            <w:tcW w:w="1181" w:type="dxa"/>
            <w:shd w:val="clear" w:color="000000" w:fill="BFBFBF"/>
            <w:noWrap/>
            <w:vAlign w:val="center"/>
            <w:hideMark/>
          </w:tcPr>
          <w:p w14:paraId="5CDAF407" w14:textId="77777777" w:rsidR="009859D4" w:rsidRPr="009859D4" w:rsidRDefault="009859D4" w:rsidP="009859D4">
            <w:pPr>
              <w:jc w:val="center"/>
              <w:rPr>
                <w:color w:val="000000"/>
                <w:sz w:val="24"/>
                <w:szCs w:val="24"/>
                <w:lang w:eastAsia="pt-BR"/>
              </w:rPr>
            </w:pPr>
            <w:r w:rsidRPr="009859D4">
              <w:rPr>
                <w:color w:val="000000"/>
                <w:sz w:val="24"/>
                <w:szCs w:val="24"/>
                <w:lang w:eastAsia="pt-BR"/>
              </w:rPr>
              <w:t> </w:t>
            </w:r>
          </w:p>
        </w:tc>
        <w:tc>
          <w:tcPr>
            <w:tcW w:w="1108" w:type="dxa"/>
            <w:shd w:val="clear" w:color="000000" w:fill="BFBFBF"/>
            <w:noWrap/>
            <w:vAlign w:val="center"/>
            <w:hideMark/>
          </w:tcPr>
          <w:p w14:paraId="56D0959F" w14:textId="77777777" w:rsidR="009859D4" w:rsidRPr="009859D4" w:rsidRDefault="009859D4" w:rsidP="009859D4">
            <w:pPr>
              <w:jc w:val="center"/>
              <w:rPr>
                <w:color w:val="000000"/>
                <w:sz w:val="24"/>
                <w:szCs w:val="24"/>
                <w:lang w:eastAsia="pt-BR"/>
              </w:rPr>
            </w:pPr>
            <w:r w:rsidRPr="009859D4">
              <w:rPr>
                <w:color w:val="000000"/>
                <w:sz w:val="24"/>
                <w:szCs w:val="24"/>
                <w:lang w:eastAsia="pt-BR"/>
              </w:rPr>
              <w:t> </w:t>
            </w:r>
          </w:p>
        </w:tc>
        <w:tc>
          <w:tcPr>
            <w:tcW w:w="1272" w:type="dxa"/>
            <w:shd w:val="clear" w:color="000000" w:fill="BFBFBF"/>
            <w:noWrap/>
            <w:vAlign w:val="center"/>
            <w:hideMark/>
          </w:tcPr>
          <w:p w14:paraId="1B08CFE1"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 </w:t>
            </w:r>
          </w:p>
        </w:tc>
      </w:tr>
      <w:tr w:rsidR="009859D4" w:rsidRPr="009859D4" w14:paraId="3C7521BB" w14:textId="77777777" w:rsidTr="009859D4">
        <w:trPr>
          <w:trHeight w:val="230"/>
        </w:trPr>
        <w:tc>
          <w:tcPr>
            <w:tcW w:w="2830" w:type="dxa"/>
            <w:gridSpan w:val="3"/>
            <w:noWrap/>
            <w:vAlign w:val="center"/>
            <w:hideMark/>
          </w:tcPr>
          <w:p w14:paraId="09D97DEF" w14:textId="77777777" w:rsidR="009859D4" w:rsidRPr="009859D4" w:rsidRDefault="009859D4" w:rsidP="009859D4">
            <w:pPr>
              <w:jc w:val="both"/>
              <w:rPr>
                <w:color w:val="000000"/>
                <w:sz w:val="24"/>
                <w:szCs w:val="24"/>
                <w:lang w:eastAsia="pt-BR"/>
              </w:rPr>
            </w:pPr>
            <w:r w:rsidRPr="009859D4">
              <w:rPr>
                <w:color w:val="000000"/>
                <w:sz w:val="24"/>
                <w:szCs w:val="24"/>
                <w:lang w:eastAsia="pt-BR"/>
              </w:rPr>
              <w:t>Cloreto de Vinila* (Semestral)</w:t>
            </w:r>
          </w:p>
        </w:tc>
        <w:tc>
          <w:tcPr>
            <w:tcW w:w="2535" w:type="dxa"/>
            <w:noWrap/>
            <w:vAlign w:val="center"/>
            <w:hideMark/>
          </w:tcPr>
          <w:p w14:paraId="77C0E80D" w14:textId="77777777" w:rsidR="009859D4" w:rsidRPr="009859D4" w:rsidRDefault="009859D4" w:rsidP="009859D4">
            <w:pPr>
              <w:jc w:val="center"/>
              <w:rPr>
                <w:color w:val="000000"/>
                <w:sz w:val="24"/>
                <w:szCs w:val="24"/>
                <w:lang w:eastAsia="pt-BR"/>
              </w:rPr>
            </w:pPr>
            <w:r w:rsidRPr="009859D4">
              <w:rPr>
                <w:color w:val="000000"/>
                <w:sz w:val="24"/>
                <w:szCs w:val="24"/>
                <w:lang w:eastAsia="pt-BR"/>
              </w:rPr>
              <w:t>8</w:t>
            </w:r>
          </w:p>
        </w:tc>
        <w:tc>
          <w:tcPr>
            <w:tcW w:w="1181" w:type="dxa"/>
            <w:noWrap/>
            <w:vAlign w:val="center"/>
            <w:hideMark/>
          </w:tcPr>
          <w:p w14:paraId="3E933DB3" w14:textId="77777777" w:rsidR="009859D4" w:rsidRPr="009859D4" w:rsidRDefault="009859D4" w:rsidP="009859D4">
            <w:pPr>
              <w:jc w:val="center"/>
              <w:rPr>
                <w:color w:val="000000"/>
                <w:sz w:val="24"/>
                <w:szCs w:val="24"/>
                <w:lang w:eastAsia="pt-BR"/>
              </w:rPr>
            </w:pPr>
            <w:r w:rsidRPr="009859D4">
              <w:rPr>
                <w:color w:val="000000"/>
                <w:sz w:val="24"/>
                <w:szCs w:val="24"/>
                <w:lang w:eastAsia="pt-BR"/>
              </w:rPr>
              <w:t>8</w:t>
            </w:r>
          </w:p>
        </w:tc>
        <w:tc>
          <w:tcPr>
            <w:tcW w:w="1108" w:type="dxa"/>
            <w:noWrap/>
            <w:vAlign w:val="center"/>
            <w:hideMark/>
          </w:tcPr>
          <w:p w14:paraId="31B2C2FC" w14:textId="77777777" w:rsidR="009859D4" w:rsidRPr="009859D4" w:rsidRDefault="009859D4" w:rsidP="009859D4">
            <w:pPr>
              <w:jc w:val="center"/>
              <w:rPr>
                <w:color w:val="000000"/>
                <w:sz w:val="24"/>
                <w:szCs w:val="24"/>
                <w:lang w:eastAsia="pt-BR"/>
              </w:rPr>
            </w:pPr>
            <w:r w:rsidRPr="009859D4">
              <w:rPr>
                <w:color w:val="000000"/>
                <w:sz w:val="24"/>
                <w:szCs w:val="24"/>
                <w:lang w:eastAsia="pt-BR"/>
              </w:rPr>
              <w:t>0</w:t>
            </w:r>
          </w:p>
        </w:tc>
        <w:tc>
          <w:tcPr>
            <w:tcW w:w="1272" w:type="dxa"/>
            <w:noWrap/>
            <w:vAlign w:val="center"/>
            <w:hideMark/>
          </w:tcPr>
          <w:p w14:paraId="31EF17E9"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16</w:t>
            </w:r>
          </w:p>
        </w:tc>
      </w:tr>
      <w:tr w:rsidR="009859D4" w:rsidRPr="009859D4" w14:paraId="5FA96240" w14:textId="77777777" w:rsidTr="009859D4">
        <w:trPr>
          <w:trHeight w:val="81"/>
        </w:trPr>
        <w:tc>
          <w:tcPr>
            <w:tcW w:w="827" w:type="dxa"/>
            <w:shd w:val="clear" w:color="000000" w:fill="BFBFBF"/>
            <w:noWrap/>
            <w:vAlign w:val="center"/>
            <w:hideMark/>
          </w:tcPr>
          <w:p w14:paraId="749BE5D6" w14:textId="77777777" w:rsidR="009859D4" w:rsidRPr="009859D4" w:rsidRDefault="009859D4" w:rsidP="009859D4">
            <w:pPr>
              <w:jc w:val="both"/>
              <w:rPr>
                <w:color w:val="000000"/>
                <w:sz w:val="24"/>
                <w:szCs w:val="24"/>
                <w:lang w:eastAsia="pt-BR"/>
              </w:rPr>
            </w:pPr>
            <w:r w:rsidRPr="009859D4">
              <w:rPr>
                <w:color w:val="000000"/>
                <w:sz w:val="24"/>
                <w:szCs w:val="24"/>
                <w:lang w:eastAsia="pt-BR"/>
              </w:rPr>
              <w:t> </w:t>
            </w:r>
          </w:p>
        </w:tc>
        <w:tc>
          <w:tcPr>
            <w:tcW w:w="783" w:type="dxa"/>
            <w:shd w:val="clear" w:color="000000" w:fill="BFBFBF"/>
            <w:noWrap/>
            <w:vAlign w:val="center"/>
            <w:hideMark/>
          </w:tcPr>
          <w:p w14:paraId="1BCD39F5" w14:textId="77777777" w:rsidR="009859D4" w:rsidRPr="009859D4" w:rsidRDefault="009859D4" w:rsidP="009859D4">
            <w:pPr>
              <w:jc w:val="both"/>
              <w:rPr>
                <w:color w:val="000000"/>
                <w:sz w:val="24"/>
                <w:szCs w:val="24"/>
                <w:lang w:eastAsia="pt-BR"/>
              </w:rPr>
            </w:pPr>
            <w:r w:rsidRPr="009859D4">
              <w:rPr>
                <w:color w:val="000000"/>
                <w:sz w:val="24"/>
                <w:szCs w:val="24"/>
                <w:lang w:eastAsia="pt-BR"/>
              </w:rPr>
              <w:t> </w:t>
            </w:r>
          </w:p>
        </w:tc>
        <w:tc>
          <w:tcPr>
            <w:tcW w:w="1220" w:type="dxa"/>
            <w:shd w:val="clear" w:color="000000" w:fill="BFBFBF"/>
            <w:noWrap/>
            <w:vAlign w:val="center"/>
            <w:hideMark/>
          </w:tcPr>
          <w:p w14:paraId="2B351F2E" w14:textId="77777777" w:rsidR="009859D4" w:rsidRPr="009859D4" w:rsidRDefault="009859D4" w:rsidP="009859D4">
            <w:pPr>
              <w:jc w:val="both"/>
              <w:rPr>
                <w:color w:val="000000"/>
                <w:sz w:val="24"/>
                <w:szCs w:val="24"/>
                <w:lang w:eastAsia="pt-BR"/>
              </w:rPr>
            </w:pPr>
            <w:r w:rsidRPr="009859D4">
              <w:rPr>
                <w:color w:val="000000"/>
                <w:sz w:val="24"/>
                <w:szCs w:val="24"/>
                <w:lang w:eastAsia="pt-BR"/>
              </w:rPr>
              <w:t> </w:t>
            </w:r>
          </w:p>
        </w:tc>
        <w:tc>
          <w:tcPr>
            <w:tcW w:w="2535" w:type="dxa"/>
            <w:shd w:val="clear" w:color="000000" w:fill="BFBFBF"/>
            <w:noWrap/>
            <w:vAlign w:val="center"/>
            <w:hideMark/>
          </w:tcPr>
          <w:p w14:paraId="2FFA03E0" w14:textId="77777777" w:rsidR="009859D4" w:rsidRPr="009859D4" w:rsidRDefault="009859D4" w:rsidP="009859D4">
            <w:pPr>
              <w:jc w:val="center"/>
              <w:rPr>
                <w:color w:val="000000"/>
                <w:sz w:val="24"/>
                <w:szCs w:val="24"/>
                <w:lang w:eastAsia="pt-BR"/>
              </w:rPr>
            </w:pPr>
            <w:r w:rsidRPr="009859D4">
              <w:rPr>
                <w:color w:val="000000"/>
                <w:sz w:val="24"/>
                <w:szCs w:val="24"/>
                <w:lang w:eastAsia="pt-BR"/>
              </w:rPr>
              <w:t> </w:t>
            </w:r>
          </w:p>
        </w:tc>
        <w:tc>
          <w:tcPr>
            <w:tcW w:w="1181" w:type="dxa"/>
            <w:shd w:val="clear" w:color="000000" w:fill="BFBFBF"/>
            <w:noWrap/>
            <w:vAlign w:val="center"/>
            <w:hideMark/>
          </w:tcPr>
          <w:p w14:paraId="25736BE3" w14:textId="77777777" w:rsidR="009859D4" w:rsidRPr="009859D4" w:rsidRDefault="009859D4" w:rsidP="009859D4">
            <w:pPr>
              <w:jc w:val="center"/>
              <w:rPr>
                <w:color w:val="000000"/>
                <w:sz w:val="24"/>
                <w:szCs w:val="24"/>
                <w:lang w:eastAsia="pt-BR"/>
              </w:rPr>
            </w:pPr>
            <w:r w:rsidRPr="009859D4">
              <w:rPr>
                <w:color w:val="000000"/>
                <w:sz w:val="24"/>
                <w:szCs w:val="24"/>
                <w:lang w:eastAsia="pt-BR"/>
              </w:rPr>
              <w:t> </w:t>
            </w:r>
          </w:p>
        </w:tc>
        <w:tc>
          <w:tcPr>
            <w:tcW w:w="1108" w:type="dxa"/>
            <w:shd w:val="clear" w:color="000000" w:fill="BFBFBF"/>
            <w:noWrap/>
            <w:vAlign w:val="center"/>
            <w:hideMark/>
          </w:tcPr>
          <w:p w14:paraId="57FEB031" w14:textId="77777777" w:rsidR="009859D4" w:rsidRPr="009859D4" w:rsidRDefault="009859D4" w:rsidP="009859D4">
            <w:pPr>
              <w:jc w:val="center"/>
              <w:rPr>
                <w:color w:val="000000"/>
                <w:sz w:val="24"/>
                <w:szCs w:val="24"/>
                <w:lang w:eastAsia="pt-BR"/>
              </w:rPr>
            </w:pPr>
            <w:r w:rsidRPr="009859D4">
              <w:rPr>
                <w:color w:val="000000"/>
                <w:sz w:val="24"/>
                <w:szCs w:val="24"/>
                <w:lang w:eastAsia="pt-BR"/>
              </w:rPr>
              <w:t> </w:t>
            </w:r>
          </w:p>
        </w:tc>
        <w:tc>
          <w:tcPr>
            <w:tcW w:w="1272" w:type="dxa"/>
            <w:shd w:val="clear" w:color="000000" w:fill="BFBFBF"/>
            <w:noWrap/>
            <w:vAlign w:val="center"/>
            <w:hideMark/>
          </w:tcPr>
          <w:p w14:paraId="60BA21A3"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 </w:t>
            </w:r>
          </w:p>
        </w:tc>
      </w:tr>
      <w:tr w:rsidR="009859D4" w:rsidRPr="009859D4" w14:paraId="68D5145C" w14:textId="77777777" w:rsidTr="009859D4">
        <w:trPr>
          <w:trHeight w:val="529"/>
        </w:trPr>
        <w:tc>
          <w:tcPr>
            <w:tcW w:w="2830" w:type="dxa"/>
            <w:gridSpan w:val="3"/>
            <w:vAlign w:val="center"/>
            <w:hideMark/>
          </w:tcPr>
          <w:p w14:paraId="002B0AA5" w14:textId="77777777" w:rsidR="009859D4" w:rsidRPr="009859D4" w:rsidRDefault="009859D4" w:rsidP="009859D4">
            <w:pPr>
              <w:jc w:val="both"/>
              <w:rPr>
                <w:color w:val="000000"/>
                <w:sz w:val="24"/>
                <w:szCs w:val="24"/>
                <w:lang w:eastAsia="pt-BR"/>
              </w:rPr>
            </w:pPr>
            <w:r w:rsidRPr="009859D4">
              <w:rPr>
                <w:color w:val="000000"/>
                <w:sz w:val="24"/>
                <w:szCs w:val="24"/>
                <w:lang w:eastAsia="pt-BR"/>
              </w:rPr>
              <w:t>Parâmetros: Organolépticos; Subprodutos da Desinfecção (Semestral)</w:t>
            </w:r>
          </w:p>
        </w:tc>
        <w:tc>
          <w:tcPr>
            <w:tcW w:w="2535" w:type="dxa"/>
            <w:noWrap/>
            <w:vAlign w:val="center"/>
            <w:hideMark/>
          </w:tcPr>
          <w:p w14:paraId="0E4403CE" w14:textId="77777777" w:rsidR="009859D4" w:rsidRPr="009859D4" w:rsidRDefault="009859D4" w:rsidP="009859D4">
            <w:pPr>
              <w:jc w:val="center"/>
              <w:rPr>
                <w:color w:val="000000"/>
                <w:sz w:val="24"/>
                <w:szCs w:val="24"/>
                <w:lang w:eastAsia="pt-BR"/>
              </w:rPr>
            </w:pPr>
            <w:r w:rsidRPr="009859D4">
              <w:rPr>
                <w:color w:val="000000"/>
                <w:sz w:val="24"/>
                <w:szCs w:val="24"/>
                <w:lang w:eastAsia="pt-BR"/>
              </w:rPr>
              <w:t>8</w:t>
            </w:r>
          </w:p>
        </w:tc>
        <w:tc>
          <w:tcPr>
            <w:tcW w:w="1181" w:type="dxa"/>
            <w:noWrap/>
            <w:vAlign w:val="center"/>
            <w:hideMark/>
          </w:tcPr>
          <w:p w14:paraId="6252C197" w14:textId="77777777" w:rsidR="009859D4" w:rsidRPr="009859D4" w:rsidRDefault="009859D4" w:rsidP="009859D4">
            <w:pPr>
              <w:jc w:val="center"/>
              <w:rPr>
                <w:color w:val="000000"/>
                <w:sz w:val="24"/>
                <w:szCs w:val="24"/>
                <w:lang w:eastAsia="pt-BR"/>
              </w:rPr>
            </w:pPr>
            <w:r w:rsidRPr="009859D4">
              <w:rPr>
                <w:color w:val="000000"/>
                <w:sz w:val="24"/>
                <w:szCs w:val="24"/>
                <w:lang w:eastAsia="pt-BR"/>
              </w:rPr>
              <w:t>0</w:t>
            </w:r>
          </w:p>
        </w:tc>
        <w:tc>
          <w:tcPr>
            <w:tcW w:w="1108" w:type="dxa"/>
            <w:noWrap/>
            <w:vAlign w:val="center"/>
            <w:hideMark/>
          </w:tcPr>
          <w:p w14:paraId="1BD99834" w14:textId="77777777" w:rsidR="009859D4" w:rsidRPr="009859D4" w:rsidRDefault="009859D4" w:rsidP="009859D4">
            <w:pPr>
              <w:jc w:val="center"/>
              <w:rPr>
                <w:color w:val="000000"/>
                <w:sz w:val="24"/>
                <w:szCs w:val="24"/>
                <w:lang w:eastAsia="pt-BR"/>
              </w:rPr>
            </w:pPr>
            <w:r w:rsidRPr="009859D4">
              <w:rPr>
                <w:color w:val="000000"/>
                <w:sz w:val="24"/>
                <w:szCs w:val="24"/>
                <w:lang w:eastAsia="pt-BR"/>
              </w:rPr>
              <w:t>0</w:t>
            </w:r>
          </w:p>
        </w:tc>
        <w:tc>
          <w:tcPr>
            <w:tcW w:w="1272" w:type="dxa"/>
            <w:noWrap/>
            <w:vAlign w:val="center"/>
            <w:hideMark/>
          </w:tcPr>
          <w:p w14:paraId="05B0C07C"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8</w:t>
            </w:r>
          </w:p>
        </w:tc>
      </w:tr>
      <w:tr w:rsidR="009859D4" w:rsidRPr="009859D4" w14:paraId="6263B37E" w14:textId="77777777" w:rsidTr="009859D4">
        <w:trPr>
          <w:trHeight w:val="81"/>
        </w:trPr>
        <w:tc>
          <w:tcPr>
            <w:tcW w:w="827" w:type="dxa"/>
            <w:shd w:val="clear" w:color="000000" w:fill="BFBFBF"/>
            <w:noWrap/>
            <w:vAlign w:val="center"/>
            <w:hideMark/>
          </w:tcPr>
          <w:p w14:paraId="517AF9EB" w14:textId="77777777" w:rsidR="009859D4" w:rsidRPr="009859D4" w:rsidRDefault="009859D4" w:rsidP="009859D4">
            <w:pPr>
              <w:jc w:val="both"/>
              <w:rPr>
                <w:color w:val="000000"/>
                <w:sz w:val="24"/>
                <w:szCs w:val="24"/>
                <w:lang w:eastAsia="pt-BR"/>
              </w:rPr>
            </w:pPr>
            <w:r w:rsidRPr="009859D4">
              <w:rPr>
                <w:color w:val="000000"/>
                <w:sz w:val="24"/>
                <w:szCs w:val="24"/>
                <w:lang w:eastAsia="pt-BR"/>
              </w:rPr>
              <w:t> </w:t>
            </w:r>
          </w:p>
        </w:tc>
        <w:tc>
          <w:tcPr>
            <w:tcW w:w="783" w:type="dxa"/>
            <w:shd w:val="clear" w:color="000000" w:fill="BFBFBF"/>
            <w:noWrap/>
            <w:vAlign w:val="center"/>
            <w:hideMark/>
          </w:tcPr>
          <w:p w14:paraId="75D286CE" w14:textId="77777777" w:rsidR="009859D4" w:rsidRPr="009859D4" w:rsidRDefault="009859D4" w:rsidP="009859D4">
            <w:pPr>
              <w:jc w:val="both"/>
              <w:rPr>
                <w:color w:val="000000"/>
                <w:sz w:val="24"/>
                <w:szCs w:val="24"/>
                <w:lang w:eastAsia="pt-BR"/>
              </w:rPr>
            </w:pPr>
            <w:r w:rsidRPr="009859D4">
              <w:rPr>
                <w:color w:val="000000"/>
                <w:sz w:val="24"/>
                <w:szCs w:val="24"/>
                <w:lang w:eastAsia="pt-BR"/>
              </w:rPr>
              <w:t> </w:t>
            </w:r>
          </w:p>
        </w:tc>
        <w:tc>
          <w:tcPr>
            <w:tcW w:w="1220" w:type="dxa"/>
            <w:shd w:val="clear" w:color="000000" w:fill="BFBFBF"/>
            <w:noWrap/>
            <w:vAlign w:val="center"/>
            <w:hideMark/>
          </w:tcPr>
          <w:p w14:paraId="288A9642" w14:textId="77777777" w:rsidR="009859D4" w:rsidRPr="009859D4" w:rsidRDefault="009859D4" w:rsidP="009859D4">
            <w:pPr>
              <w:jc w:val="both"/>
              <w:rPr>
                <w:color w:val="000000"/>
                <w:sz w:val="24"/>
                <w:szCs w:val="24"/>
                <w:lang w:eastAsia="pt-BR"/>
              </w:rPr>
            </w:pPr>
            <w:r w:rsidRPr="009859D4">
              <w:rPr>
                <w:color w:val="000000"/>
                <w:sz w:val="24"/>
                <w:szCs w:val="24"/>
                <w:lang w:eastAsia="pt-BR"/>
              </w:rPr>
              <w:t> </w:t>
            </w:r>
          </w:p>
        </w:tc>
        <w:tc>
          <w:tcPr>
            <w:tcW w:w="2535" w:type="dxa"/>
            <w:shd w:val="clear" w:color="000000" w:fill="BFBFBF"/>
            <w:noWrap/>
            <w:vAlign w:val="center"/>
            <w:hideMark/>
          </w:tcPr>
          <w:p w14:paraId="67B31A8C" w14:textId="77777777" w:rsidR="009859D4" w:rsidRPr="009859D4" w:rsidRDefault="009859D4" w:rsidP="009859D4">
            <w:pPr>
              <w:jc w:val="center"/>
              <w:rPr>
                <w:color w:val="000000"/>
                <w:sz w:val="24"/>
                <w:szCs w:val="24"/>
                <w:lang w:eastAsia="pt-BR"/>
              </w:rPr>
            </w:pPr>
            <w:r w:rsidRPr="009859D4">
              <w:rPr>
                <w:color w:val="000000"/>
                <w:sz w:val="24"/>
                <w:szCs w:val="24"/>
                <w:lang w:eastAsia="pt-BR"/>
              </w:rPr>
              <w:t> </w:t>
            </w:r>
          </w:p>
        </w:tc>
        <w:tc>
          <w:tcPr>
            <w:tcW w:w="1181" w:type="dxa"/>
            <w:shd w:val="clear" w:color="000000" w:fill="BFBFBF"/>
            <w:noWrap/>
            <w:vAlign w:val="center"/>
            <w:hideMark/>
          </w:tcPr>
          <w:p w14:paraId="5D0E4C04" w14:textId="77777777" w:rsidR="009859D4" w:rsidRPr="009859D4" w:rsidRDefault="009859D4" w:rsidP="009859D4">
            <w:pPr>
              <w:jc w:val="center"/>
              <w:rPr>
                <w:color w:val="000000"/>
                <w:sz w:val="24"/>
                <w:szCs w:val="24"/>
                <w:lang w:eastAsia="pt-BR"/>
              </w:rPr>
            </w:pPr>
            <w:r w:rsidRPr="009859D4">
              <w:rPr>
                <w:color w:val="000000"/>
                <w:sz w:val="24"/>
                <w:szCs w:val="24"/>
                <w:lang w:eastAsia="pt-BR"/>
              </w:rPr>
              <w:t> </w:t>
            </w:r>
          </w:p>
        </w:tc>
        <w:tc>
          <w:tcPr>
            <w:tcW w:w="1108" w:type="dxa"/>
            <w:shd w:val="clear" w:color="000000" w:fill="BFBFBF"/>
            <w:noWrap/>
            <w:vAlign w:val="center"/>
            <w:hideMark/>
          </w:tcPr>
          <w:p w14:paraId="08872985" w14:textId="77777777" w:rsidR="009859D4" w:rsidRPr="009859D4" w:rsidRDefault="009859D4" w:rsidP="009859D4">
            <w:pPr>
              <w:jc w:val="center"/>
              <w:rPr>
                <w:color w:val="000000"/>
                <w:sz w:val="24"/>
                <w:szCs w:val="24"/>
                <w:lang w:eastAsia="pt-BR"/>
              </w:rPr>
            </w:pPr>
            <w:r w:rsidRPr="009859D4">
              <w:rPr>
                <w:color w:val="000000"/>
                <w:sz w:val="24"/>
                <w:szCs w:val="24"/>
                <w:lang w:eastAsia="pt-BR"/>
              </w:rPr>
              <w:t> </w:t>
            </w:r>
          </w:p>
        </w:tc>
        <w:tc>
          <w:tcPr>
            <w:tcW w:w="1272" w:type="dxa"/>
            <w:shd w:val="clear" w:color="000000" w:fill="BFBFBF"/>
            <w:noWrap/>
            <w:vAlign w:val="center"/>
            <w:hideMark/>
          </w:tcPr>
          <w:p w14:paraId="445094A7"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 </w:t>
            </w:r>
          </w:p>
        </w:tc>
      </w:tr>
      <w:tr w:rsidR="009859D4" w:rsidRPr="009859D4" w14:paraId="74F7D7D4" w14:textId="77777777" w:rsidTr="009859D4">
        <w:trPr>
          <w:trHeight w:val="230"/>
        </w:trPr>
        <w:tc>
          <w:tcPr>
            <w:tcW w:w="2830" w:type="dxa"/>
            <w:gridSpan w:val="3"/>
            <w:noWrap/>
            <w:vAlign w:val="center"/>
            <w:hideMark/>
          </w:tcPr>
          <w:p w14:paraId="25E9C709" w14:textId="77777777" w:rsidR="009859D4" w:rsidRPr="009859D4" w:rsidRDefault="009859D4" w:rsidP="009859D4">
            <w:pPr>
              <w:rPr>
                <w:color w:val="000000"/>
                <w:sz w:val="24"/>
                <w:szCs w:val="24"/>
                <w:lang w:eastAsia="pt-BR"/>
              </w:rPr>
            </w:pPr>
            <w:r w:rsidRPr="009859D4">
              <w:rPr>
                <w:color w:val="000000"/>
                <w:sz w:val="24"/>
                <w:szCs w:val="24"/>
                <w:lang w:eastAsia="pt-BR"/>
              </w:rPr>
              <w:t>Artigo 37, §7º - Radioatividade (Semestral)</w:t>
            </w:r>
          </w:p>
        </w:tc>
        <w:tc>
          <w:tcPr>
            <w:tcW w:w="2535" w:type="dxa"/>
            <w:noWrap/>
            <w:vAlign w:val="center"/>
            <w:hideMark/>
          </w:tcPr>
          <w:p w14:paraId="14856B14" w14:textId="77777777" w:rsidR="009859D4" w:rsidRPr="009859D4" w:rsidRDefault="009859D4" w:rsidP="009859D4">
            <w:pPr>
              <w:jc w:val="center"/>
              <w:rPr>
                <w:color w:val="000000"/>
                <w:sz w:val="24"/>
                <w:szCs w:val="24"/>
                <w:lang w:eastAsia="pt-BR"/>
              </w:rPr>
            </w:pPr>
            <w:r w:rsidRPr="009859D4">
              <w:rPr>
                <w:color w:val="000000"/>
                <w:sz w:val="24"/>
                <w:szCs w:val="24"/>
                <w:lang w:eastAsia="pt-BR"/>
              </w:rPr>
              <w:t>0</w:t>
            </w:r>
          </w:p>
        </w:tc>
        <w:tc>
          <w:tcPr>
            <w:tcW w:w="1181" w:type="dxa"/>
            <w:noWrap/>
            <w:vAlign w:val="center"/>
            <w:hideMark/>
          </w:tcPr>
          <w:p w14:paraId="5D69AAB1" w14:textId="77777777" w:rsidR="009859D4" w:rsidRPr="009859D4" w:rsidRDefault="009859D4" w:rsidP="009859D4">
            <w:pPr>
              <w:jc w:val="center"/>
              <w:rPr>
                <w:color w:val="000000"/>
                <w:sz w:val="24"/>
                <w:szCs w:val="24"/>
                <w:lang w:eastAsia="pt-BR"/>
              </w:rPr>
            </w:pPr>
            <w:r w:rsidRPr="009859D4">
              <w:rPr>
                <w:color w:val="000000"/>
                <w:sz w:val="24"/>
                <w:szCs w:val="24"/>
                <w:lang w:eastAsia="pt-BR"/>
              </w:rPr>
              <w:t>8</w:t>
            </w:r>
          </w:p>
        </w:tc>
        <w:tc>
          <w:tcPr>
            <w:tcW w:w="1108" w:type="dxa"/>
            <w:noWrap/>
            <w:vAlign w:val="center"/>
            <w:hideMark/>
          </w:tcPr>
          <w:p w14:paraId="39C62CA1" w14:textId="77777777" w:rsidR="009859D4" w:rsidRPr="009859D4" w:rsidRDefault="009859D4" w:rsidP="009859D4">
            <w:pPr>
              <w:jc w:val="center"/>
              <w:rPr>
                <w:color w:val="000000"/>
                <w:sz w:val="24"/>
                <w:szCs w:val="24"/>
                <w:lang w:eastAsia="pt-BR"/>
              </w:rPr>
            </w:pPr>
            <w:r w:rsidRPr="009859D4">
              <w:rPr>
                <w:color w:val="000000"/>
                <w:sz w:val="24"/>
                <w:szCs w:val="24"/>
                <w:lang w:eastAsia="pt-BR"/>
              </w:rPr>
              <w:t>0</w:t>
            </w:r>
          </w:p>
        </w:tc>
        <w:tc>
          <w:tcPr>
            <w:tcW w:w="1272" w:type="dxa"/>
            <w:noWrap/>
            <w:vAlign w:val="center"/>
            <w:hideMark/>
          </w:tcPr>
          <w:p w14:paraId="02AAFEA6"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8</w:t>
            </w:r>
          </w:p>
        </w:tc>
      </w:tr>
      <w:tr w:rsidR="009859D4" w:rsidRPr="009859D4" w14:paraId="27BB5430" w14:textId="77777777" w:rsidTr="009859D4">
        <w:trPr>
          <w:trHeight w:val="81"/>
        </w:trPr>
        <w:tc>
          <w:tcPr>
            <w:tcW w:w="827" w:type="dxa"/>
            <w:shd w:val="clear" w:color="000000" w:fill="BFBFBF"/>
            <w:noWrap/>
            <w:vAlign w:val="center"/>
            <w:hideMark/>
          </w:tcPr>
          <w:p w14:paraId="631FE2B1" w14:textId="77777777" w:rsidR="009859D4" w:rsidRPr="009859D4" w:rsidRDefault="009859D4" w:rsidP="009859D4">
            <w:pPr>
              <w:rPr>
                <w:color w:val="000000"/>
                <w:sz w:val="24"/>
                <w:szCs w:val="24"/>
                <w:lang w:eastAsia="pt-BR"/>
              </w:rPr>
            </w:pPr>
            <w:r w:rsidRPr="009859D4">
              <w:rPr>
                <w:color w:val="000000"/>
                <w:sz w:val="24"/>
                <w:szCs w:val="24"/>
                <w:lang w:eastAsia="pt-BR"/>
              </w:rPr>
              <w:t> </w:t>
            </w:r>
          </w:p>
        </w:tc>
        <w:tc>
          <w:tcPr>
            <w:tcW w:w="783" w:type="dxa"/>
            <w:shd w:val="clear" w:color="000000" w:fill="BFBFBF"/>
            <w:noWrap/>
            <w:vAlign w:val="center"/>
            <w:hideMark/>
          </w:tcPr>
          <w:p w14:paraId="594888D3" w14:textId="77777777" w:rsidR="009859D4" w:rsidRPr="009859D4" w:rsidRDefault="009859D4" w:rsidP="009859D4">
            <w:pPr>
              <w:rPr>
                <w:color w:val="000000"/>
                <w:sz w:val="24"/>
                <w:szCs w:val="24"/>
                <w:lang w:eastAsia="pt-BR"/>
              </w:rPr>
            </w:pPr>
            <w:r w:rsidRPr="009859D4">
              <w:rPr>
                <w:color w:val="000000"/>
                <w:sz w:val="24"/>
                <w:szCs w:val="24"/>
                <w:lang w:eastAsia="pt-BR"/>
              </w:rPr>
              <w:t> </w:t>
            </w:r>
          </w:p>
        </w:tc>
        <w:tc>
          <w:tcPr>
            <w:tcW w:w="1220" w:type="dxa"/>
            <w:shd w:val="clear" w:color="000000" w:fill="BFBFBF"/>
            <w:noWrap/>
            <w:vAlign w:val="center"/>
            <w:hideMark/>
          </w:tcPr>
          <w:p w14:paraId="4EB5EF67" w14:textId="77777777" w:rsidR="009859D4" w:rsidRPr="009859D4" w:rsidRDefault="009859D4" w:rsidP="009859D4">
            <w:pPr>
              <w:rPr>
                <w:color w:val="000000"/>
                <w:sz w:val="24"/>
                <w:szCs w:val="24"/>
                <w:lang w:eastAsia="pt-BR"/>
              </w:rPr>
            </w:pPr>
            <w:r w:rsidRPr="009859D4">
              <w:rPr>
                <w:color w:val="000000"/>
                <w:sz w:val="24"/>
                <w:szCs w:val="24"/>
                <w:lang w:eastAsia="pt-BR"/>
              </w:rPr>
              <w:t> </w:t>
            </w:r>
          </w:p>
        </w:tc>
        <w:tc>
          <w:tcPr>
            <w:tcW w:w="2535" w:type="dxa"/>
            <w:shd w:val="clear" w:color="000000" w:fill="BFBFBF"/>
            <w:noWrap/>
            <w:vAlign w:val="center"/>
            <w:hideMark/>
          </w:tcPr>
          <w:p w14:paraId="34AE19B6" w14:textId="77777777" w:rsidR="009859D4" w:rsidRPr="009859D4" w:rsidRDefault="009859D4" w:rsidP="009859D4">
            <w:pPr>
              <w:jc w:val="center"/>
              <w:rPr>
                <w:color w:val="000000"/>
                <w:sz w:val="24"/>
                <w:szCs w:val="24"/>
                <w:lang w:eastAsia="pt-BR"/>
              </w:rPr>
            </w:pPr>
            <w:r w:rsidRPr="009859D4">
              <w:rPr>
                <w:color w:val="000000"/>
                <w:sz w:val="24"/>
                <w:szCs w:val="24"/>
                <w:lang w:eastAsia="pt-BR"/>
              </w:rPr>
              <w:t> </w:t>
            </w:r>
          </w:p>
        </w:tc>
        <w:tc>
          <w:tcPr>
            <w:tcW w:w="1181" w:type="dxa"/>
            <w:shd w:val="clear" w:color="000000" w:fill="BFBFBF"/>
            <w:noWrap/>
            <w:vAlign w:val="center"/>
            <w:hideMark/>
          </w:tcPr>
          <w:p w14:paraId="161D260C" w14:textId="77777777" w:rsidR="009859D4" w:rsidRPr="009859D4" w:rsidRDefault="009859D4" w:rsidP="009859D4">
            <w:pPr>
              <w:jc w:val="center"/>
              <w:rPr>
                <w:color w:val="000000"/>
                <w:sz w:val="24"/>
                <w:szCs w:val="24"/>
                <w:lang w:eastAsia="pt-BR"/>
              </w:rPr>
            </w:pPr>
            <w:r w:rsidRPr="009859D4">
              <w:rPr>
                <w:color w:val="000000"/>
                <w:sz w:val="24"/>
                <w:szCs w:val="24"/>
                <w:lang w:eastAsia="pt-BR"/>
              </w:rPr>
              <w:t> </w:t>
            </w:r>
          </w:p>
        </w:tc>
        <w:tc>
          <w:tcPr>
            <w:tcW w:w="1108" w:type="dxa"/>
            <w:shd w:val="clear" w:color="000000" w:fill="BFBFBF"/>
            <w:noWrap/>
            <w:vAlign w:val="center"/>
            <w:hideMark/>
          </w:tcPr>
          <w:p w14:paraId="77496669" w14:textId="77777777" w:rsidR="009859D4" w:rsidRPr="009859D4" w:rsidRDefault="009859D4" w:rsidP="009859D4">
            <w:pPr>
              <w:jc w:val="center"/>
              <w:rPr>
                <w:color w:val="000000"/>
                <w:sz w:val="24"/>
                <w:szCs w:val="24"/>
                <w:lang w:eastAsia="pt-BR"/>
              </w:rPr>
            </w:pPr>
            <w:r w:rsidRPr="009859D4">
              <w:rPr>
                <w:color w:val="000000"/>
                <w:sz w:val="24"/>
                <w:szCs w:val="24"/>
                <w:lang w:eastAsia="pt-BR"/>
              </w:rPr>
              <w:t> </w:t>
            </w:r>
          </w:p>
        </w:tc>
        <w:tc>
          <w:tcPr>
            <w:tcW w:w="1272" w:type="dxa"/>
            <w:shd w:val="clear" w:color="000000" w:fill="BFBFBF"/>
            <w:noWrap/>
            <w:vAlign w:val="center"/>
            <w:hideMark/>
          </w:tcPr>
          <w:p w14:paraId="55EAB1FF"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 </w:t>
            </w:r>
          </w:p>
        </w:tc>
      </w:tr>
      <w:tr w:rsidR="009859D4" w:rsidRPr="009859D4" w14:paraId="73673601" w14:textId="77777777" w:rsidTr="009859D4">
        <w:trPr>
          <w:trHeight w:val="529"/>
        </w:trPr>
        <w:tc>
          <w:tcPr>
            <w:tcW w:w="2830" w:type="dxa"/>
            <w:gridSpan w:val="3"/>
            <w:vAlign w:val="center"/>
            <w:hideMark/>
          </w:tcPr>
          <w:p w14:paraId="58997307" w14:textId="77777777" w:rsidR="009859D4" w:rsidRPr="009859D4" w:rsidRDefault="009859D4" w:rsidP="009859D4">
            <w:pPr>
              <w:rPr>
                <w:color w:val="000000"/>
                <w:sz w:val="24"/>
                <w:szCs w:val="24"/>
                <w:lang w:eastAsia="pt-BR"/>
              </w:rPr>
            </w:pPr>
            <w:r w:rsidRPr="009859D4">
              <w:rPr>
                <w:color w:val="000000"/>
                <w:sz w:val="24"/>
                <w:szCs w:val="24"/>
                <w:lang w:eastAsia="pt-BR"/>
              </w:rPr>
              <w:t>Parâmetros: Artigo 42,§2º; Orgânicos; Inorgânicos; Agrotóxicos (Semestral)</w:t>
            </w:r>
          </w:p>
        </w:tc>
        <w:tc>
          <w:tcPr>
            <w:tcW w:w="2535" w:type="dxa"/>
            <w:noWrap/>
            <w:vAlign w:val="center"/>
            <w:hideMark/>
          </w:tcPr>
          <w:p w14:paraId="11DEB939" w14:textId="77777777" w:rsidR="009859D4" w:rsidRPr="009859D4" w:rsidRDefault="009859D4" w:rsidP="009859D4">
            <w:pPr>
              <w:jc w:val="center"/>
              <w:rPr>
                <w:color w:val="000000"/>
                <w:sz w:val="24"/>
                <w:szCs w:val="24"/>
                <w:lang w:eastAsia="pt-BR"/>
              </w:rPr>
            </w:pPr>
            <w:r w:rsidRPr="009859D4">
              <w:rPr>
                <w:color w:val="000000"/>
                <w:sz w:val="24"/>
                <w:szCs w:val="24"/>
                <w:lang w:eastAsia="pt-BR"/>
              </w:rPr>
              <w:t>0</w:t>
            </w:r>
          </w:p>
        </w:tc>
        <w:tc>
          <w:tcPr>
            <w:tcW w:w="1181" w:type="dxa"/>
            <w:noWrap/>
            <w:vAlign w:val="center"/>
            <w:hideMark/>
          </w:tcPr>
          <w:p w14:paraId="287485D7" w14:textId="77777777" w:rsidR="009859D4" w:rsidRPr="009859D4" w:rsidRDefault="009859D4" w:rsidP="009859D4">
            <w:pPr>
              <w:jc w:val="center"/>
              <w:rPr>
                <w:color w:val="000000"/>
                <w:sz w:val="24"/>
                <w:szCs w:val="24"/>
                <w:lang w:eastAsia="pt-BR"/>
              </w:rPr>
            </w:pPr>
            <w:r w:rsidRPr="009859D4">
              <w:rPr>
                <w:color w:val="000000"/>
                <w:sz w:val="24"/>
                <w:szCs w:val="24"/>
                <w:lang w:eastAsia="pt-BR"/>
              </w:rPr>
              <w:t>0</w:t>
            </w:r>
          </w:p>
        </w:tc>
        <w:tc>
          <w:tcPr>
            <w:tcW w:w="1108" w:type="dxa"/>
            <w:noWrap/>
            <w:vAlign w:val="center"/>
            <w:hideMark/>
          </w:tcPr>
          <w:p w14:paraId="193F638C" w14:textId="77777777" w:rsidR="009859D4" w:rsidRPr="009859D4" w:rsidRDefault="009859D4" w:rsidP="009859D4">
            <w:pPr>
              <w:jc w:val="center"/>
              <w:rPr>
                <w:color w:val="000000"/>
                <w:sz w:val="24"/>
                <w:szCs w:val="24"/>
                <w:lang w:eastAsia="pt-BR"/>
              </w:rPr>
            </w:pPr>
            <w:r w:rsidRPr="009859D4">
              <w:rPr>
                <w:color w:val="000000"/>
                <w:sz w:val="24"/>
                <w:szCs w:val="24"/>
                <w:lang w:eastAsia="pt-BR"/>
              </w:rPr>
              <w:t>8</w:t>
            </w:r>
          </w:p>
        </w:tc>
        <w:tc>
          <w:tcPr>
            <w:tcW w:w="1272" w:type="dxa"/>
            <w:noWrap/>
            <w:vAlign w:val="center"/>
            <w:hideMark/>
          </w:tcPr>
          <w:p w14:paraId="2FDAAE8D"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8</w:t>
            </w:r>
          </w:p>
        </w:tc>
      </w:tr>
      <w:tr w:rsidR="009859D4" w:rsidRPr="009859D4" w14:paraId="671B0CE1" w14:textId="77777777" w:rsidTr="009859D4">
        <w:trPr>
          <w:trHeight w:val="81"/>
        </w:trPr>
        <w:tc>
          <w:tcPr>
            <w:tcW w:w="827" w:type="dxa"/>
            <w:shd w:val="clear" w:color="000000" w:fill="BFBFBF"/>
            <w:noWrap/>
            <w:vAlign w:val="center"/>
            <w:hideMark/>
          </w:tcPr>
          <w:p w14:paraId="598FBBF3" w14:textId="77777777" w:rsidR="009859D4" w:rsidRPr="009859D4" w:rsidRDefault="009859D4" w:rsidP="009859D4">
            <w:pPr>
              <w:rPr>
                <w:color w:val="000000"/>
                <w:sz w:val="24"/>
                <w:szCs w:val="24"/>
                <w:lang w:eastAsia="pt-BR"/>
              </w:rPr>
            </w:pPr>
            <w:r w:rsidRPr="009859D4">
              <w:rPr>
                <w:color w:val="000000"/>
                <w:sz w:val="24"/>
                <w:szCs w:val="24"/>
                <w:lang w:eastAsia="pt-BR"/>
              </w:rPr>
              <w:t> </w:t>
            </w:r>
          </w:p>
        </w:tc>
        <w:tc>
          <w:tcPr>
            <w:tcW w:w="783" w:type="dxa"/>
            <w:shd w:val="clear" w:color="000000" w:fill="BFBFBF"/>
            <w:noWrap/>
            <w:vAlign w:val="center"/>
            <w:hideMark/>
          </w:tcPr>
          <w:p w14:paraId="7A2A2F38" w14:textId="77777777" w:rsidR="009859D4" w:rsidRPr="009859D4" w:rsidRDefault="009859D4" w:rsidP="009859D4">
            <w:pPr>
              <w:rPr>
                <w:color w:val="000000"/>
                <w:sz w:val="24"/>
                <w:szCs w:val="24"/>
                <w:lang w:eastAsia="pt-BR"/>
              </w:rPr>
            </w:pPr>
            <w:r w:rsidRPr="009859D4">
              <w:rPr>
                <w:color w:val="000000"/>
                <w:sz w:val="24"/>
                <w:szCs w:val="24"/>
                <w:lang w:eastAsia="pt-BR"/>
              </w:rPr>
              <w:t> </w:t>
            </w:r>
          </w:p>
        </w:tc>
        <w:tc>
          <w:tcPr>
            <w:tcW w:w="1220" w:type="dxa"/>
            <w:shd w:val="clear" w:color="000000" w:fill="BFBFBF"/>
            <w:noWrap/>
            <w:vAlign w:val="center"/>
            <w:hideMark/>
          </w:tcPr>
          <w:p w14:paraId="3F625E4C" w14:textId="77777777" w:rsidR="009859D4" w:rsidRPr="009859D4" w:rsidRDefault="009859D4" w:rsidP="009859D4">
            <w:pPr>
              <w:rPr>
                <w:color w:val="000000"/>
                <w:sz w:val="24"/>
                <w:szCs w:val="24"/>
                <w:lang w:eastAsia="pt-BR"/>
              </w:rPr>
            </w:pPr>
            <w:r w:rsidRPr="009859D4">
              <w:rPr>
                <w:color w:val="000000"/>
                <w:sz w:val="24"/>
                <w:szCs w:val="24"/>
                <w:lang w:eastAsia="pt-BR"/>
              </w:rPr>
              <w:t> </w:t>
            </w:r>
          </w:p>
        </w:tc>
        <w:tc>
          <w:tcPr>
            <w:tcW w:w="2535" w:type="dxa"/>
            <w:shd w:val="clear" w:color="000000" w:fill="BFBFBF"/>
            <w:noWrap/>
            <w:vAlign w:val="center"/>
            <w:hideMark/>
          </w:tcPr>
          <w:p w14:paraId="3BC85344" w14:textId="77777777" w:rsidR="009859D4" w:rsidRPr="009859D4" w:rsidRDefault="009859D4" w:rsidP="009859D4">
            <w:pPr>
              <w:jc w:val="center"/>
              <w:rPr>
                <w:color w:val="000000"/>
                <w:sz w:val="24"/>
                <w:szCs w:val="24"/>
                <w:lang w:eastAsia="pt-BR"/>
              </w:rPr>
            </w:pPr>
            <w:r w:rsidRPr="009859D4">
              <w:rPr>
                <w:color w:val="000000"/>
                <w:sz w:val="24"/>
                <w:szCs w:val="24"/>
                <w:lang w:eastAsia="pt-BR"/>
              </w:rPr>
              <w:t> </w:t>
            </w:r>
          </w:p>
        </w:tc>
        <w:tc>
          <w:tcPr>
            <w:tcW w:w="1181" w:type="dxa"/>
            <w:shd w:val="clear" w:color="000000" w:fill="BFBFBF"/>
            <w:noWrap/>
            <w:vAlign w:val="center"/>
            <w:hideMark/>
          </w:tcPr>
          <w:p w14:paraId="0F2F2063" w14:textId="77777777" w:rsidR="009859D4" w:rsidRPr="009859D4" w:rsidRDefault="009859D4" w:rsidP="009859D4">
            <w:pPr>
              <w:jc w:val="center"/>
              <w:rPr>
                <w:color w:val="000000"/>
                <w:sz w:val="24"/>
                <w:szCs w:val="24"/>
                <w:lang w:eastAsia="pt-BR"/>
              </w:rPr>
            </w:pPr>
            <w:r w:rsidRPr="009859D4">
              <w:rPr>
                <w:color w:val="000000"/>
                <w:sz w:val="24"/>
                <w:szCs w:val="24"/>
                <w:lang w:eastAsia="pt-BR"/>
              </w:rPr>
              <w:t> </w:t>
            </w:r>
          </w:p>
        </w:tc>
        <w:tc>
          <w:tcPr>
            <w:tcW w:w="1108" w:type="dxa"/>
            <w:shd w:val="clear" w:color="000000" w:fill="BFBFBF"/>
            <w:noWrap/>
            <w:vAlign w:val="center"/>
            <w:hideMark/>
          </w:tcPr>
          <w:p w14:paraId="1DFA30C9" w14:textId="77777777" w:rsidR="009859D4" w:rsidRPr="009859D4" w:rsidRDefault="009859D4" w:rsidP="009859D4">
            <w:pPr>
              <w:jc w:val="center"/>
              <w:rPr>
                <w:color w:val="000000"/>
                <w:sz w:val="24"/>
                <w:szCs w:val="24"/>
                <w:lang w:eastAsia="pt-BR"/>
              </w:rPr>
            </w:pPr>
            <w:r w:rsidRPr="009859D4">
              <w:rPr>
                <w:color w:val="000000"/>
                <w:sz w:val="24"/>
                <w:szCs w:val="24"/>
                <w:lang w:eastAsia="pt-BR"/>
              </w:rPr>
              <w:t> </w:t>
            </w:r>
          </w:p>
        </w:tc>
        <w:tc>
          <w:tcPr>
            <w:tcW w:w="1272" w:type="dxa"/>
            <w:shd w:val="clear" w:color="000000" w:fill="BFBFBF"/>
            <w:noWrap/>
            <w:vAlign w:val="center"/>
            <w:hideMark/>
          </w:tcPr>
          <w:p w14:paraId="222E590D"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 </w:t>
            </w:r>
          </w:p>
        </w:tc>
      </w:tr>
      <w:tr w:rsidR="009859D4" w:rsidRPr="009859D4" w14:paraId="462F24AE" w14:textId="77777777" w:rsidTr="009859D4">
        <w:trPr>
          <w:trHeight w:val="515"/>
        </w:trPr>
        <w:tc>
          <w:tcPr>
            <w:tcW w:w="2830" w:type="dxa"/>
            <w:gridSpan w:val="3"/>
            <w:vAlign w:val="center"/>
            <w:hideMark/>
          </w:tcPr>
          <w:p w14:paraId="13CA06AE" w14:textId="77777777" w:rsidR="009859D4" w:rsidRPr="009859D4" w:rsidRDefault="009859D4" w:rsidP="009859D4">
            <w:pPr>
              <w:rPr>
                <w:color w:val="000000"/>
                <w:sz w:val="24"/>
                <w:szCs w:val="24"/>
                <w:lang w:eastAsia="pt-BR"/>
              </w:rPr>
            </w:pPr>
            <w:r w:rsidRPr="009859D4">
              <w:rPr>
                <w:color w:val="000000"/>
                <w:sz w:val="24"/>
                <w:szCs w:val="24"/>
                <w:lang w:eastAsia="pt-BR"/>
              </w:rPr>
              <w:t>Artigo 31, §5º - E. coli CONTAGEM (Mensal)</w:t>
            </w:r>
          </w:p>
        </w:tc>
        <w:tc>
          <w:tcPr>
            <w:tcW w:w="2535" w:type="dxa"/>
            <w:noWrap/>
            <w:vAlign w:val="center"/>
            <w:hideMark/>
          </w:tcPr>
          <w:p w14:paraId="486F0D1D" w14:textId="77777777" w:rsidR="009859D4" w:rsidRPr="009859D4" w:rsidRDefault="009859D4" w:rsidP="009859D4">
            <w:pPr>
              <w:jc w:val="center"/>
              <w:rPr>
                <w:color w:val="000000"/>
                <w:sz w:val="24"/>
                <w:szCs w:val="24"/>
                <w:lang w:eastAsia="pt-BR"/>
              </w:rPr>
            </w:pPr>
            <w:r w:rsidRPr="009859D4">
              <w:rPr>
                <w:color w:val="000000"/>
                <w:sz w:val="24"/>
                <w:szCs w:val="24"/>
                <w:lang w:eastAsia="pt-BR"/>
              </w:rPr>
              <w:t>0</w:t>
            </w:r>
          </w:p>
        </w:tc>
        <w:tc>
          <w:tcPr>
            <w:tcW w:w="1181" w:type="dxa"/>
            <w:noWrap/>
            <w:vAlign w:val="center"/>
            <w:hideMark/>
          </w:tcPr>
          <w:p w14:paraId="6756EB72" w14:textId="77777777" w:rsidR="009859D4" w:rsidRPr="009859D4" w:rsidRDefault="009859D4" w:rsidP="009859D4">
            <w:pPr>
              <w:jc w:val="center"/>
              <w:rPr>
                <w:color w:val="000000"/>
                <w:sz w:val="24"/>
                <w:szCs w:val="24"/>
                <w:lang w:eastAsia="pt-BR"/>
              </w:rPr>
            </w:pPr>
            <w:r w:rsidRPr="009859D4">
              <w:rPr>
                <w:color w:val="000000"/>
                <w:sz w:val="24"/>
                <w:szCs w:val="24"/>
                <w:lang w:eastAsia="pt-BR"/>
              </w:rPr>
              <w:t>0</w:t>
            </w:r>
          </w:p>
        </w:tc>
        <w:tc>
          <w:tcPr>
            <w:tcW w:w="1108" w:type="dxa"/>
            <w:noWrap/>
            <w:vAlign w:val="center"/>
            <w:hideMark/>
          </w:tcPr>
          <w:p w14:paraId="0C93736C" w14:textId="77777777" w:rsidR="009859D4" w:rsidRPr="009859D4" w:rsidRDefault="009859D4" w:rsidP="009859D4">
            <w:pPr>
              <w:jc w:val="center"/>
              <w:rPr>
                <w:color w:val="000000"/>
                <w:sz w:val="24"/>
                <w:szCs w:val="24"/>
                <w:lang w:eastAsia="pt-BR"/>
              </w:rPr>
            </w:pPr>
            <w:r w:rsidRPr="009859D4">
              <w:rPr>
                <w:color w:val="000000"/>
                <w:sz w:val="24"/>
                <w:szCs w:val="24"/>
                <w:lang w:eastAsia="pt-BR"/>
              </w:rPr>
              <w:t>48</w:t>
            </w:r>
          </w:p>
        </w:tc>
        <w:tc>
          <w:tcPr>
            <w:tcW w:w="1272" w:type="dxa"/>
            <w:noWrap/>
            <w:vAlign w:val="center"/>
            <w:hideMark/>
          </w:tcPr>
          <w:p w14:paraId="0FBFA525"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48</w:t>
            </w:r>
          </w:p>
        </w:tc>
      </w:tr>
      <w:tr w:rsidR="009859D4" w:rsidRPr="009859D4" w14:paraId="771DA907" w14:textId="77777777" w:rsidTr="009859D4">
        <w:trPr>
          <w:trHeight w:val="94"/>
        </w:trPr>
        <w:tc>
          <w:tcPr>
            <w:tcW w:w="827" w:type="dxa"/>
            <w:shd w:val="clear" w:color="000000" w:fill="BFBFBF"/>
            <w:noWrap/>
            <w:vAlign w:val="bottom"/>
            <w:hideMark/>
          </w:tcPr>
          <w:p w14:paraId="199EEF72" w14:textId="77777777" w:rsidR="009859D4" w:rsidRPr="009859D4" w:rsidRDefault="009859D4" w:rsidP="009859D4">
            <w:pPr>
              <w:rPr>
                <w:color w:val="000000"/>
                <w:sz w:val="24"/>
                <w:szCs w:val="24"/>
                <w:lang w:eastAsia="pt-BR"/>
              </w:rPr>
            </w:pPr>
            <w:r w:rsidRPr="009859D4">
              <w:rPr>
                <w:color w:val="000000"/>
                <w:sz w:val="24"/>
                <w:szCs w:val="24"/>
                <w:lang w:eastAsia="pt-BR"/>
              </w:rPr>
              <w:t> </w:t>
            </w:r>
          </w:p>
        </w:tc>
        <w:tc>
          <w:tcPr>
            <w:tcW w:w="783" w:type="dxa"/>
            <w:shd w:val="clear" w:color="000000" w:fill="BFBFBF"/>
            <w:noWrap/>
            <w:vAlign w:val="bottom"/>
            <w:hideMark/>
          </w:tcPr>
          <w:p w14:paraId="01549FCA" w14:textId="77777777" w:rsidR="009859D4" w:rsidRPr="009859D4" w:rsidRDefault="009859D4" w:rsidP="009859D4">
            <w:pPr>
              <w:rPr>
                <w:color w:val="000000"/>
                <w:sz w:val="24"/>
                <w:szCs w:val="24"/>
                <w:lang w:eastAsia="pt-BR"/>
              </w:rPr>
            </w:pPr>
            <w:r w:rsidRPr="009859D4">
              <w:rPr>
                <w:color w:val="000000"/>
                <w:sz w:val="24"/>
                <w:szCs w:val="24"/>
                <w:lang w:eastAsia="pt-BR"/>
              </w:rPr>
              <w:t> </w:t>
            </w:r>
          </w:p>
        </w:tc>
        <w:tc>
          <w:tcPr>
            <w:tcW w:w="1220" w:type="dxa"/>
            <w:shd w:val="clear" w:color="000000" w:fill="BFBFBF"/>
            <w:noWrap/>
            <w:vAlign w:val="bottom"/>
            <w:hideMark/>
          </w:tcPr>
          <w:p w14:paraId="2682C4C7" w14:textId="77777777" w:rsidR="009859D4" w:rsidRPr="009859D4" w:rsidRDefault="009859D4" w:rsidP="009859D4">
            <w:pPr>
              <w:rPr>
                <w:color w:val="000000"/>
                <w:sz w:val="24"/>
                <w:szCs w:val="24"/>
                <w:lang w:eastAsia="pt-BR"/>
              </w:rPr>
            </w:pPr>
            <w:r w:rsidRPr="009859D4">
              <w:rPr>
                <w:color w:val="000000"/>
                <w:sz w:val="24"/>
                <w:szCs w:val="24"/>
                <w:lang w:eastAsia="pt-BR"/>
              </w:rPr>
              <w:t> </w:t>
            </w:r>
          </w:p>
        </w:tc>
        <w:tc>
          <w:tcPr>
            <w:tcW w:w="2535" w:type="dxa"/>
            <w:shd w:val="clear" w:color="000000" w:fill="BFBFBF"/>
            <w:noWrap/>
            <w:vAlign w:val="center"/>
            <w:hideMark/>
          </w:tcPr>
          <w:p w14:paraId="01C3C936" w14:textId="77777777" w:rsidR="009859D4" w:rsidRPr="009859D4" w:rsidRDefault="009859D4" w:rsidP="009859D4">
            <w:pPr>
              <w:jc w:val="center"/>
              <w:rPr>
                <w:color w:val="000000"/>
                <w:sz w:val="24"/>
                <w:szCs w:val="24"/>
                <w:lang w:eastAsia="pt-BR"/>
              </w:rPr>
            </w:pPr>
            <w:r w:rsidRPr="009859D4">
              <w:rPr>
                <w:color w:val="000000"/>
                <w:sz w:val="24"/>
                <w:szCs w:val="24"/>
                <w:lang w:eastAsia="pt-BR"/>
              </w:rPr>
              <w:t> </w:t>
            </w:r>
          </w:p>
        </w:tc>
        <w:tc>
          <w:tcPr>
            <w:tcW w:w="1181" w:type="dxa"/>
            <w:shd w:val="clear" w:color="000000" w:fill="BFBFBF"/>
            <w:noWrap/>
            <w:vAlign w:val="center"/>
            <w:hideMark/>
          </w:tcPr>
          <w:p w14:paraId="4F0ABD19" w14:textId="77777777" w:rsidR="009859D4" w:rsidRPr="009859D4" w:rsidRDefault="009859D4" w:rsidP="009859D4">
            <w:pPr>
              <w:jc w:val="center"/>
              <w:rPr>
                <w:color w:val="000000"/>
                <w:sz w:val="24"/>
                <w:szCs w:val="24"/>
                <w:lang w:eastAsia="pt-BR"/>
              </w:rPr>
            </w:pPr>
            <w:r w:rsidRPr="009859D4">
              <w:rPr>
                <w:color w:val="000000"/>
                <w:sz w:val="24"/>
                <w:szCs w:val="24"/>
                <w:lang w:eastAsia="pt-BR"/>
              </w:rPr>
              <w:t> </w:t>
            </w:r>
          </w:p>
        </w:tc>
        <w:tc>
          <w:tcPr>
            <w:tcW w:w="1108" w:type="dxa"/>
            <w:shd w:val="clear" w:color="000000" w:fill="BFBFBF"/>
            <w:noWrap/>
            <w:vAlign w:val="center"/>
            <w:hideMark/>
          </w:tcPr>
          <w:p w14:paraId="6A054B2D" w14:textId="77777777" w:rsidR="009859D4" w:rsidRPr="009859D4" w:rsidRDefault="009859D4" w:rsidP="009859D4">
            <w:pPr>
              <w:jc w:val="center"/>
              <w:rPr>
                <w:color w:val="000000"/>
                <w:sz w:val="24"/>
                <w:szCs w:val="24"/>
                <w:lang w:eastAsia="pt-BR"/>
              </w:rPr>
            </w:pPr>
            <w:r w:rsidRPr="009859D4">
              <w:rPr>
                <w:color w:val="000000"/>
                <w:sz w:val="24"/>
                <w:szCs w:val="24"/>
                <w:lang w:eastAsia="pt-BR"/>
              </w:rPr>
              <w:t> </w:t>
            </w:r>
          </w:p>
        </w:tc>
        <w:tc>
          <w:tcPr>
            <w:tcW w:w="1272" w:type="dxa"/>
            <w:shd w:val="clear" w:color="000000" w:fill="BFBFBF"/>
            <w:noWrap/>
            <w:vAlign w:val="center"/>
            <w:hideMark/>
          </w:tcPr>
          <w:p w14:paraId="6821E366" w14:textId="77777777" w:rsidR="009859D4" w:rsidRPr="009859D4" w:rsidRDefault="009859D4" w:rsidP="009859D4">
            <w:pPr>
              <w:jc w:val="center"/>
              <w:rPr>
                <w:color w:val="000000"/>
                <w:sz w:val="24"/>
                <w:szCs w:val="24"/>
                <w:lang w:eastAsia="pt-BR"/>
              </w:rPr>
            </w:pPr>
            <w:r w:rsidRPr="009859D4">
              <w:rPr>
                <w:color w:val="000000"/>
                <w:sz w:val="24"/>
                <w:szCs w:val="24"/>
                <w:lang w:eastAsia="pt-BR"/>
              </w:rPr>
              <w:t> </w:t>
            </w:r>
          </w:p>
        </w:tc>
      </w:tr>
      <w:tr w:rsidR="009859D4" w:rsidRPr="009859D4" w14:paraId="691C9EAD" w14:textId="77777777" w:rsidTr="009859D4">
        <w:trPr>
          <w:trHeight w:val="515"/>
        </w:trPr>
        <w:tc>
          <w:tcPr>
            <w:tcW w:w="2830" w:type="dxa"/>
            <w:gridSpan w:val="3"/>
            <w:vAlign w:val="center"/>
            <w:hideMark/>
          </w:tcPr>
          <w:p w14:paraId="47EA5DBD" w14:textId="77777777" w:rsidR="009859D4" w:rsidRPr="009859D4" w:rsidRDefault="009859D4" w:rsidP="009859D4">
            <w:pPr>
              <w:rPr>
                <w:color w:val="000000"/>
                <w:sz w:val="24"/>
                <w:szCs w:val="24"/>
                <w:lang w:eastAsia="pt-BR"/>
              </w:rPr>
            </w:pPr>
            <w:r w:rsidRPr="009859D4">
              <w:rPr>
                <w:color w:val="000000"/>
                <w:sz w:val="24"/>
                <w:szCs w:val="24"/>
                <w:lang w:eastAsia="pt-BR"/>
              </w:rPr>
              <w:t>Parâmetros: DBO, DQO e pH (Pontos de Coletas: Entrada e Saída da Estação)</w:t>
            </w:r>
          </w:p>
        </w:tc>
        <w:tc>
          <w:tcPr>
            <w:tcW w:w="2535" w:type="dxa"/>
            <w:noWrap/>
            <w:vAlign w:val="center"/>
            <w:hideMark/>
          </w:tcPr>
          <w:p w14:paraId="051B0098" w14:textId="77777777" w:rsidR="009859D4" w:rsidRPr="009859D4" w:rsidRDefault="009859D4" w:rsidP="009859D4">
            <w:pPr>
              <w:jc w:val="center"/>
              <w:rPr>
                <w:color w:val="000000"/>
                <w:sz w:val="24"/>
                <w:szCs w:val="24"/>
                <w:lang w:eastAsia="pt-BR"/>
              </w:rPr>
            </w:pPr>
            <w:r w:rsidRPr="009859D4">
              <w:rPr>
                <w:color w:val="000000"/>
                <w:sz w:val="24"/>
                <w:szCs w:val="24"/>
                <w:lang w:eastAsia="pt-BR"/>
              </w:rPr>
              <w:t>0</w:t>
            </w:r>
          </w:p>
        </w:tc>
        <w:tc>
          <w:tcPr>
            <w:tcW w:w="1181" w:type="dxa"/>
            <w:noWrap/>
            <w:vAlign w:val="center"/>
            <w:hideMark/>
          </w:tcPr>
          <w:p w14:paraId="77F26E07" w14:textId="77777777" w:rsidR="009859D4" w:rsidRPr="009859D4" w:rsidRDefault="009859D4" w:rsidP="009859D4">
            <w:pPr>
              <w:jc w:val="center"/>
              <w:rPr>
                <w:color w:val="000000"/>
                <w:sz w:val="24"/>
                <w:szCs w:val="24"/>
                <w:lang w:eastAsia="pt-BR"/>
              </w:rPr>
            </w:pPr>
            <w:r w:rsidRPr="009859D4">
              <w:rPr>
                <w:color w:val="000000"/>
                <w:sz w:val="24"/>
                <w:szCs w:val="24"/>
                <w:lang w:eastAsia="pt-BR"/>
              </w:rPr>
              <w:t>0</w:t>
            </w:r>
          </w:p>
        </w:tc>
        <w:tc>
          <w:tcPr>
            <w:tcW w:w="1108" w:type="dxa"/>
            <w:noWrap/>
            <w:vAlign w:val="center"/>
            <w:hideMark/>
          </w:tcPr>
          <w:p w14:paraId="2A740632" w14:textId="77777777" w:rsidR="009859D4" w:rsidRPr="009859D4" w:rsidRDefault="009859D4" w:rsidP="009859D4">
            <w:pPr>
              <w:jc w:val="center"/>
              <w:rPr>
                <w:color w:val="000000"/>
                <w:sz w:val="24"/>
                <w:szCs w:val="24"/>
                <w:lang w:eastAsia="pt-BR"/>
              </w:rPr>
            </w:pPr>
            <w:r w:rsidRPr="009859D4">
              <w:rPr>
                <w:color w:val="000000"/>
                <w:sz w:val="24"/>
                <w:szCs w:val="24"/>
                <w:lang w:eastAsia="pt-BR"/>
              </w:rPr>
              <w:t>0</w:t>
            </w:r>
          </w:p>
        </w:tc>
        <w:tc>
          <w:tcPr>
            <w:tcW w:w="1272" w:type="dxa"/>
            <w:noWrap/>
            <w:vAlign w:val="center"/>
            <w:hideMark/>
          </w:tcPr>
          <w:p w14:paraId="401E652F" w14:textId="77777777" w:rsidR="009859D4" w:rsidRPr="009859D4" w:rsidRDefault="009859D4" w:rsidP="009859D4">
            <w:pPr>
              <w:jc w:val="center"/>
              <w:rPr>
                <w:b/>
                <w:bCs/>
                <w:color w:val="000000"/>
                <w:sz w:val="24"/>
                <w:szCs w:val="24"/>
                <w:lang w:eastAsia="pt-BR"/>
              </w:rPr>
            </w:pPr>
            <w:r w:rsidRPr="009859D4">
              <w:rPr>
                <w:b/>
                <w:bCs/>
                <w:color w:val="000000"/>
                <w:sz w:val="24"/>
                <w:szCs w:val="24"/>
                <w:lang w:eastAsia="pt-BR"/>
              </w:rPr>
              <w:t>8</w:t>
            </w:r>
          </w:p>
        </w:tc>
      </w:tr>
    </w:tbl>
    <w:p w14:paraId="0A00548D" w14:textId="77777777" w:rsidR="009859D4" w:rsidRPr="009859D4" w:rsidRDefault="009859D4" w:rsidP="009859D4">
      <w:pPr>
        <w:jc w:val="both"/>
        <w:rPr>
          <w:sz w:val="24"/>
          <w:szCs w:val="24"/>
        </w:rPr>
      </w:pPr>
    </w:p>
    <w:p w14:paraId="49B868CF" w14:textId="77777777" w:rsidR="009859D4" w:rsidRPr="009859D4" w:rsidRDefault="009859D4" w:rsidP="009859D4">
      <w:pPr>
        <w:jc w:val="both"/>
        <w:rPr>
          <w:sz w:val="24"/>
          <w:szCs w:val="24"/>
        </w:rPr>
      </w:pPr>
      <w:r w:rsidRPr="009859D4">
        <w:rPr>
          <w:b/>
          <w:bCs/>
          <w:sz w:val="24"/>
          <w:szCs w:val="24"/>
        </w:rPr>
        <w:t>Tabela III: Produtos</w:t>
      </w:r>
    </w:p>
    <w:tbl>
      <w:tblPr>
        <w:tblStyle w:val="TableGrid"/>
        <w:tblW w:w="8926" w:type="dxa"/>
        <w:tblInd w:w="0" w:type="dxa"/>
        <w:tblCellMar>
          <w:top w:w="82" w:type="dxa"/>
          <w:left w:w="96" w:type="dxa"/>
          <w:right w:w="61" w:type="dxa"/>
        </w:tblCellMar>
        <w:tblLook w:val="04A0" w:firstRow="1" w:lastRow="0" w:firstColumn="1" w:lastColumn="0" w:noHBand="0" w:noVBand="1"/>
      </w:tblPr>
      <w:tblGrid>
        <w:gridCol w:w="1666"/>
        <w:gridCol w:w="4528"/>
        <w:gridCol w:w="2732"/>
      </w:tblGrid>
      <w:tr w:rsidR="009859D4" w:rsidRPr="009859D4" w14:paraId="44799E2B" w14:textId="77777777" w:rsidTr="009859D4">
        <w:trPr>
          <w:trHeight w:val="374"/>
        </w:trPr>
        <w:tc>
          <w:tcPr>
            <w:tcW w:w="1666" w:type="dxa"/>
            <w:tcBorders>
              <w:top w:val="single" w:sz="4" w:space="0" w:color="000000"/>
              <w:left w:val="single" w:sz="4" w:space="0" w:color="000000"/>
              <w:bottom w:val="single" w:sz="4" w:space="0" w:color="000000"/>
              <w:right w:val="single" w:sz="4" w:space="0" w:color="000000"/>
            </w:tcBorders>
          </w:tcPr>
          <w:p w14:paraId="4299A0E5" w14:textId="77777777" w:rsidR="009859D4" w:rsidRPr="009859D4" w:rsidRDefault="009859D4" w:rsidP="009859D4">
            <w:pPr>
              <w:rPr>
                <w:iCs/>
                <w:sz w:val="24"/>
                <w:szCs w:val="24"/>
              </w:rPr>
            </w:pPr>
            <w:r w:rsidRPr="009859D4">
              <w:rPr>
                <w:b/>
                <w:iCs/>
                <w:sz w:val="24"/>
                <w:szCs w:val="24"/>
              </w:rPr>
              <w:t xml:space="preserve">Produto </w:t>
            </w:r>
            <w:r w:rsidRPr="009859D4">
              <w:rPr>
                <w:iCs/>
                <w:sz w:val="24"/>
                <w:szCs w:val="24"/>
              </w:rPr>
              <w:t xml:space="preserve"> </w:t>
            </w:r>
          </w:p>
        </w:tc>
        <w:tc>
          <w:tcPr>
            <w:tcW w:w="4528" w:type="dxa"/>
            <w:tcBorders>
              <w:top w:val="single" w:sz="4" w:space="0" w:color="000000"/>
              <w:left w:val="single" w:sz="4" w:space="0" w:color="000000"/>
              <w:bottom w:val="single" w:sz="4" w:space="0" w:color="000000"/>
              <w:right w:val="single" w:sz="4" w:space="0" w:color="000000"/>
            </w:tcBorders>
          </w:tcPr>
          <w:p w14:paraId="1ABE46E9" w14:textId="77777777" w:rsidR="009859D4" w:rsidRPr="009859D4" w:rsidRDefault="009859D4" w:rsidP="009859D4">
            <w:pPr>
              <w:ind w:left="10"/>
              <w:rPr>
                <w:iCs/>
                <w:sz w:val="24"/>
                <w:szCs w:val="24"/>
              </w:rPr>
            </w:pPr>
            <w:r w:rsidRPr="009859D4">
              <w:rPr>
                <w:b/>
                <w:iCs/>
                <w:sz w:val="24"/>
                <w:szCs w:val="24"/>
              </w:rPr>
              <w:t xml:space="preserve">Especificação </w:t>
            </w:r>
            <w:r w:rsidRPr="009859D4">
              <w:rPr>
                <w:iCs/>
                <w:sz w:val="24"/>
                <w:szCs w:val="24"/>
              </w:rPr>
              <w:t xml:space="preserve"> </w:t>
            </w:r>
          </w:p>
        </w:tc>
        <w:tc>
          <w:tcPr>
            <w:tcW w:w="2732" w:type="dxa"/>
            <w:tcBorders>
              <w:top w:val="single" w:sz="4" w:space="0" w:color="000000"/>
              <w:left w:val="single" w:sz="4" w:space="0" w:color="000000"/>
              <w:bottom w:val="single" w:sz="4" w:space="0" w:color="000000"/>
              <w:right w:val="single" w:sz="4" w:space="0" w:color="000000"/>
            </w:tcBorders>
          </w:tcPr>
          <w:p w14:paraId="10B32AB2" w14:textId="77777777" w:rsidR="009859D4" w:rsidRPr="009859D4" w:rsidRDefault="009859D4" w:rsidP="009859D4">
            <w:pPr>
              <w:ind w:left="5"/>
              <w:rPr>
                <w:iCs/>
                <w:sz w:val="24"/>
                <w:szCs w:val="24"/>
              </w:rPr>
            </w:pPr>
            <w:r w:rsidRPr="009859D4">
              <w:rPr>
                <w:b/>
                <w:iCs/>
                <w:sz w:val="24"/>
                <w:szCs w:val="24"/>
              </w:rPr>
              <w:t xml:space="preserve">Quantidade anual </w:t>
            </w:r>
            <w:r w:rsidRPr="009859D4">
              <w:rPr>
                <w:iCs/>
                <w:sz w:val="24"/>
                <w:szCs w:val="24"/>
              </w:rPr>
              <w:t xml:space="preserve"> </w:t>
            </w:r>
          </w:p>
        </w:tc>
      </w:tr>
      <w:tr w:rsidR="009859D4" w:rsidRPr="009859D4" w14:paraId="20D95594" w14:textId="77777777" w:rsidTr="009859D4">
        <w:trPr>
          <w:trHeight w:val="1224"/>
        </w:trPr>
        <w:tc>
          <w:tcPr>
            <w:tcW w:w="1666" w:type="dxa"/>
            <w:tcBorders>
              <w:top w:val="single" w:sz="4" w:space="0" w:color="000000"/>
              <w:left w:val="single" w:sz="4" w:space="0" w:color="000000"/>
              <w:bottom w:val="single" w:sz="4" w:space="0" w:color="000000"/>
              <w:right w:val="single" w:sz="4" w:space="0" w:color="000000"/>
            </w:tcBorders>
          </w:tcPr>
          <w:p w14:paraId="08B5B79C" w14:textId="77777777" w:rsidR="009859D4" w:rsidRPr="009859D4" w:rsidRDefault="009859D4" w:rsidP="009859D4">
            <w:pPr>
              <w:rPr>
                <w:iCs/>
                <w:sz w:val="24"/>
                <w:szCs w:val="24"/>
              </w:rPr>
            </w:pPr>
            <w:r w:rsidRPr="009859D4">
              <w:rPr>
                <w:iCs/>
                <w:sz w:val="24"/>
                <w:szCs w:val="24"/>
              </w:rPr>
              <w:lastRenderedPageBreak/>
              <w:t xml:space="preserve">Tabletes 50% cloro 50% flúor  </w:t>
            </w:r>
          </w:p>
        </w:tc>
        <w:tc>
          <w:tcPr>
            <w:tcW w:w="4528" w:type="dxa"/>
            <w:tcBorders>
              <w:top w:val="single" w:sz="4" w:space="0" w:color="000000"/>
              <w:left w:val="single" w:sz="4" w:space="0" w:color="000000"/>
              <w:bottom w:val="single" w:sz="4" w:space="0" w:color="000000"/>
              <w:right w:val="single" w:sz="4" w:space="0" w:color="000000"/>
            </w:tcBorders>
          </w:tcPr>
          <w:p w14:paraId="3E5182EF" w14:textId="77777777" w:rsidR="009859D4" w:rsidRPr="009859D4" w:rsidRDefault="009859D4" w:rsidP="009859D4">
            <w:pPr>
              <w:ind w:left="10"/>
              <w:jc w:val="both"/>
              <w:rPr>
                <w:iCs/>
                <w:sz w:val="24"/>
                <w:szCs w:val="24"/>
              </w:rPr>
            </w:pPr>
            <w:r w:rsidRPr="009859D4">
              <w:rPr>
                <w:iCs/>
                <w:sz w:val="24"/>
                <w:szCs w:val="24"/>
              </w:rPr>
              <w:t xml:space="preserve">Unidade de 200 gramas com 50% de  </w:t>
            </w:r>
          </w:p>
          <w:p w14:paraId="5818EB8E" w14:textId="77777777" w:rsidR="009859D4" w:rsidRPr="009859D4" w:rsidRDefault="009859D4" w:rsidP="009859D4">
            <w:pPr>
              <w:ind w:left="10"/>
              <w:jc w:val="both"/>
              <w:rPr>
                <w:iCs/>
                <w:sz w:val="24"/>
                <w:szCs w:val="24"/>
              </w:rPr>
            </w:pPr>
            <w:r w:rsidRPr="009859D4">
              <w:rPr>
                <w:iCs/>
                <w:sz w:val="24"/>
                <w:szCs w:val="24"/>
              </w:rPr>
              <w:t xml:space="preserve">TRICLORO-S-TRIAZINA-TRIONA ou (ÁCIDO  </w:t>
            </w:r>
          </w:p>
          <w:p w14:paraId="4F119388" w14:textId="77777777" w:rsidR="009859D4" w:rsidRPr="009859D4" w:rsidRDefault="009859D4" w:rsidP="009859D4">
            <w:pPr>
              <w:ind w:left="10" w:right="435"/>
              <w:jc w:val="both"/>
              <w:rPr>
                <w:iCs/>
                <w:sz w:val="24"/>
                <w:szCs w:val="24"/>
              </w:rPr>
            </w:pPr>
            <w:r w:rsidRPr="009859D4">
              <w:rPr>
                <w:iCs/>
                <w:sz w:val="24"/>
                <w:szCs w:val="24"/>
              </w:rPr>
              <w:t xml:space="preserve">TRICLORO ISOCIANÚRICO) e 50% de FLUORSILICATO DE SÓDIO destinados ao tratamento de água de consumo humano.  </w:t>
            </w:r>
          </w:p>
        </w:tc>
        <w:tc>
          <w:tcPr>
            <w:tcW w:w="2732" w:type="dxa"/>
            <w:tcBorders>
              <w:top w:val="single" w:sz="4" w:space="0" w:color="000000"/>
              <w:left w:val="single" w:sz="4" w:space="0" w:color="000000"/>
              <w:bottom w:val="single" w:sz="4" w:space="0" w:color="000000"/>
              <w:right w:val="single" w:sz="4" w:space="0" w:color="000000"/>
            </w:tcBorders>
          </w:tcPr>
          <w:p w14:paraId="7055A64A" w14:textId="77777777" w:rsidR="009859D4" w:rsidRPr="009859D4" w:rsidRDefault="009859D4" w:rsidP="009859D4">
            <w:pPr>
              <w:ind w:left="5" w:right="50"/>
              <w:jc w:val="both"/>
              <w:rPr>
                <w:iCs/>
                <w:sz w:val="24"/>
                <w:szCs w:val="24"/>
              </w:rPr>
            </w:pPr>
            <w:r w:rsidRPr="009859D4">
              <w:rPr>
                <w:iCs/>
                <w:sz w:val="24"/>
                <w:szCs w:val="24"/>
              </w:rPr>
              <w:t xml:space="preserve">Necessário para o correto tratamento da água do Município, atendendo a todas as legislações pertinentes.  </w:t>
            </w:r>
          </w:p>
        </w:tc>
      </w:tr>
    </w:tbl>
    <w:p w14:paraId="4CB4C96F" w14:textId="77777777" w:rsidR="009859D4" w:rsidRPr="009859D4" w:rsidRDefault="009859D4" w:rsidP="009859D4">
      <w:pPr>
        <w:ind w:right="-567"/>
        <w:jc w:val="both"/>
        <w:rPr>
          <w:sz w:val="24"/>
          <w:szCs w:val="24"/>
          <w:highlight w:val="yellow"/>
        </w:rPr>
      </w:pPr>
    </w:p>
    <w:p w14:paraId="4EA089C8" w14:textId="77777777" w:rsidR="009859D4" w:rsidRPr="009859D4" w:rsidRDefault="009859D4" w:rsidP="009859D4">
      <w:pPr>
        <w:ind w:right="-567"/>
        <w:jc w:val="both"/>
        <w:rPr>
          <w:sz w:val="24"/>
          <w:szCs w:val="24"/>
          <w:highlight w:val="yellow"/>
        </w:rPr>
      </w:pPr>
    </w:p>
    <w:p w14:paraId="7FD28B0E" w14:textId="77777777" w:rsidR="009859D4" w:rsidRPr="009859D4" w:rsidRDefault="009859D4" w:rsidP="009859D4">
      <w:pPr>
        <w:jc w:val="both"/>
        <w:rPr>
          <w:b/>
          <w:sz w:val="24"/>
          <w:szCs w:val="24"/>
        </w:rPr>
      </w:pPr>
      <w:r w:rsidRPr="009859D4">
        <w:rPr>
          <w:b/>
          <w:sz w:val="24"/>
          <w:szCs w:val="24"/>
        </w:rPr>
        <w:t>V - Levantamento de mercado, que consiste na análise das alternativas possíveis, e justificativa técnica e econômica da escolha do tipo de solução a contratar;</w:t>
      </w:r>
    </w:p>
    <w:p w14:paraId="4B2D8A47" w14:textId="77777777" w:rsidR="009859D4" w:rsidRPr="009859D4" w:rsidRDefault="009859D4" w:rsidP="009859D4">
      <w:pPr>
        <w:jc w:val="both"/>
        <w:rPr>
          <w:sz w:val="24"/>
          <w:szCs w:val="24"/>
        </w:rPr>
      </w:pPr>
      <w:r w:rsidRPr="009859D4">
        <w:rPr>
          <w:sz w:val="24"/>
          <w:szCs w:val="24"/>
        </w:rPr>
        <w:t>Após a realização de pesquisas, não identificamos alternativas de solução no mercado para o problema apresentado que não seja a contratação na forma descrita nesse estudo. Para a conclusão do estudo, foram analisadas contratações similares feitas por outros órgãos e entidades da Administração, no intuito de identificar práticas, metodologias e soluções que melhor se adequassem à necessidade do município. Na oportunidade, constatamos que a forma de contratação é similar aos modelos adotados em outras contratações no âmbito da Administração Pública. Salienta-se ainda que atualmente o município não dispõe de monitoramento adequado, desrespeitando as normas vigentes.</w:t>
      </w:r>
    </w:p>
    <w:p w14:paraId="2D1E98BD" w14:textId="77777777" w:rsidR="009859D4" w:rsidRPr="009859D4" w:rsidRDefault="009859D4" w:rsidP="009859D4">
      <w:pPr>
        <w:ind w:right="-567"/>
        <w:jc w:val="both"/>
        <w:rPr>
          <w:sz w:val="24"/>
          <w:szCs w:val="24"/>
          <w:highlight w:val="yellow"/>
        </w:rPr>
      </w:pPr>
    </w:p>
    <w:p w14:paraId="09D6676D" w14:textId="77777777" w:rsidR="009859D4" w:rsidRPr="009859D4" w:rsidRDefault="009859D4" w:rsidP="009859D4">
      <w:pPr>
        <w:ind w:right="-1"/>
        <w:jc w:val="both"/>
        <w:rPr>
          <w:sz w:val="24"/>
          <w:szCs w:val="24"/>
          <w:highlight w:val="yellow"/>
        </w:rPr>
      </w:pPr>
      <w:r w:rsidRPr="009859D4">
        <w:rPr>
          <w:b/>
          <w:sz w:val="24"/>
          <w:szCs w:val="24"/>
        </w:rPr>
        <w:t>VI - Estimativa do valor da contratação;</w:t>
      </w:r>
      <w:r w:rsidRPr="009859D4">
        <w:rPr>
          <w:sz w:val="24"/>
          <w:szCs w:val="24"/>
        </w:rPr>
        <w:t xml:space="preserve"> </w:t>
      </w:r>
    </w:p>
    <w:p w14:paraId="014A6F22" w14:textId="77777777" w:rsidR="009859D4" w:rsidRPr="009859D4" w:rsidRDefault="009859D4" w:rsidP="009859D4">
      <w:pPr>
        <w:ind w:right="-1"/>
        <w:jc w:val="center"/>
        <w:rPr>
          <w:sz w:val="24"/>
          <w:szCs w:val="24"/>
        </w:rPr>
      </w:pPr>
      <w:r w:rsidRPr="009859D4">
        <w:rPr>
          <w:sz w:val="24"/>
          <w:szCs w:val="24"/>
        </w:rPr>
        <w:t xml:space="preserve">R$41.900,00 (Quarenta e um mil e novecentos reais), mensal. </w:t>
      </w:r>
    </w:p>
    <w:p w14:paraId="1F96171D" w14:textId="77777777" w:rsidR="009859D4" w:rsidRPr="009859D4" w:rsidRDefault="009859D4" w:rsidP="009859D4">
      <w:pPr>
        <w:ind w:right="-1"/>
        <w:jc w:val="both"/>
        <w:rPr>
          <w:sz w:val="24"/>
          <w:szCs w:val="24"/>
          <w:highlight w:val="yellow"/>
        </w:rPr>
      </w:pPr>
    </w:p>
    <w:p w14:paraId="5C016A02" w14:textId="77777777" w:rsidR="009859D4" w:rsidRPr="009859D4" w:rsidRDefault="009859D4" w:rsidP="009859D4">
      <w:pPr>
        <w:ind w:right="-1"/>
        <w:jc w:val="both"/>
        <w:rPr>
          <w:b/>
          <w:bCs/>
          <w:sz w:val="24"/>
          <w:szCs w:val="24"/>
        </w:rPr>
      </w:pPr>
      <w:r w:rsidRPr="009859D4">
        <w:rPr>
          <w:sz w:val="24"/>
          <w:szCs w:val="24"/>
        </w:rPr>
        <w:t>Trata-se da estimativa preliminar do preço, que foi realizada pelo Departamento de Licitação, com base em contratações similares, conforme anexo a este ETP.</w:t>
      </w:r>
    </w:p>
    <w:p w14:paraId="3D4CB617" w14:textId="77777777" w:rsidR="009859D4" w:rsidRPr="009859D4" w:rsidRDefault="009859D4" w:rsidP="009859D4">
      <w:pPr>
        <w:adjustRightInd w:val="0"/>
        <w:ind w:right="-1"/>
        <w:jc w:val="both"/>
        <w:rPr>
          <w:sz w:val="24"/>
          <w:szCs w:val="24"/>
        </w:rPr>
      </w:pPr>
      <w:r w:rsidRPr="009859D4">
        <w:rPr>
          <w:sz w:val="24"/>
          <w:szCs w:val="24"/>
        </w:rPr>
        <w:t>O valor estimado da contratação será elaborado seguindo as regras previstas no art. 23 da Lei Federal nº 14.133/2021, acompanhados dos preços unitários referenciais, das memórias de cálculo e dos documentos que lhe dão suporte, com os parâmetros utilizados para a obtenção dos preços e para os respectivos cálculos, os quais foram utilizados para elaboração do orçamento estimativo.</w:t>
      </w:r>
    </w:p>
    <w:p w14:paraId="42F26CF8" w14:textId="77777777" w:rsidR="009859D4" w:rsidRPr="009859D4" w:rsidRDefault="009859D4" w:rsidP="009859D4">
      <w:pPr>
        <w:ind w:right="-1"/>
        <w:jc w:val="both"/>
        <w:rPr>
          <w:sz w:val="24"/>
          <w:szCs w:val="24"/>
          <w:highlight w:val="yellow"/>
        </w:rPr>
      </w:pPr>
    </w:p>
    <w:p w14:paraId="694B2D0C" w14:textId="77777777" w:rsidR="009859D4" w:rsidRPr="009859D4" w:rsidRDefault="009859D4" w:rsidP="009859D4">
      <w:pPr>
        <w:ind w:right="-1"/>
        <w:jc w:val="both"/>
        <w:rPr>
          <w:b/>
          <w:sz w:val="24"/>
          <w:szCs w:val="24"/>
        </w:rPr>
      </w:pPr>
      <w:r w:rsidRPr="009859D4">
        <w:rPr>
          <w:b/>
          <w:sz w:val="24"/>
          <w:szCs w:val="24"/>
        </w:rPr>
        <w:t>VII - Descrição da solução como um todo;</w:t>
      </w:r>
    </w:p>
    <w:p w14:paraId="040C2617" w14:textId="77777777" w:rsidR="009859D4" w:rsidRPr="009859D4" w:rsidRDefault="009859D4" w:rsidP="009859D4">
      <w:pPr>
        <w:ind w:right="-1"/>
        <w:jc w:val="both"/>
        <w:rPr>
          <w:sz w:val="24"/>
          <w:szCs w:val="24"/>
          <w:lang w:eastAsia="pt-BR"/>
        </w:rPr>
      </w:pPr>
      <w:r w:rsidRPr="009859D4">
        <w:rPr>
          <w:sz w:val="24"/>
          <w:szCs w:val="24"/>
          <w:lang w:eastAsia="pt-BR"/>
        </w:rPr>
        <w:t xml:space="preserve">A contratação busca atender as exigências para o teste de potabilidade da água, regulamentadas pela Portaria GM/MS nº 888/2021 do Ministério da Saúde, incluem a análise de parâmetros físicos (cor, turbidez), químicos (pH, cloro residual, metais pesados, nitratos) e biológicos (coliformes totais e E. coli), que devem estar dentro dos limites estabelecidos para garantir a segurança do consumo humano. </w:t>
      </w:r>
    </w:p>
    <w:p w14:paraId="611DF614" w14:textId="77777777" w:rsidR="009859D4" w:rsidRPr="009859D4" w:rsidRDefault="009859D4" w:rsidP="009859D4">
      <w:pPr>
        <w:ind w:right="-1"/>
        <w:jc w:val="both"/>
        <w:rPr>
          <w:b/>
          <w:sz w:val="24"/>
          <w:szCs w:val="24"/>
          <w:highlight w:val="yellow"/>
        </w:rPr>
      </w:pPr>
    </w:p>
    <w:p w14:paraId="5576402C" w14:textId="77777777" w:rsidR="009859D4" w:rsidRPr="009859D4" w:rsidRDefault="009859D4" w:rsidP="009859D4">
      <w:pPr>
        <w:ind w:right="-1"/>
        <w:jc w:val="both"/>
        <w:rPr>
          <w:b/>
          <w:sz w:val="24"/>
          <w:szCs w:val="24"/>
        </w:rPr>
      </w:pPr>
      <w:r w:rsidRPr="009859D4">
        <w:rPr>
          <w:b/>
          <w:sz w:val="24"/>
          <w:szCs w:val="24"/>
        </w:rPr>
        <w:t>VIII - Justificativas para o parcelamento ou não da contratação;</w:t>
      </w:r>
    </w:p>
    <w:p w14:paraId="3488A8D5" w14:textId="77777777" w:rsidR="009859D4" w:rsidRPr="009859D4" w:rsidRDefault="009859D4" w:rsidP="009859D4">
      <w:pPr>
        <w:jc w:val="both"/>
        <w:rPr>
          <w:sz w:val="24"/>
          <w:szCs w:val="24"/>
        </w:rPr>
      </w:pPr>
      <w:r w:rsidRPr="009859D4">
        <w:rPr>
          <w:sz w:val="24"/>
          <w:szCs w:val="24"/>
        </w:rPr>
        <w:t>Nos termos do art. 47, inciso II, da Lei nº 14.133/2021, as licitações atenderão ao princípio do parcelamento, quando tecnicamente viável e economicamente vantajoso.</w:t>
      </w:r>
    </w:p>
    <w:p w14:paraId="79C1CCD7" w14:textId="77777777" w:rsidR="009859D4" w:rsidRPr="009859D4" w:rsidRDefault="009859D4" w:rsidP="009859D4">
      <w:pPr>
        <w:jc w:val="both"/>
        <w:rPr>
          <w:sz w:val="24"/>
          <w:szCs w:val="24"/>
        </w:rPr>
      </w:pPr>
      <w:r w:rsidRPr="009859D4">
        <w:rPr>
          <w:sz w:val="24"/>
          <w:szCs w:val="24"/>
        </w:rPr>
        <w:t>Na aplicação deste princípio, o § 1º do mesmo art. 47 estabelece que deverão ser considerados a responsabilidade técnica, o custo para a Administração de vários contratos frente às vantagens da redução, com a divisão do objeto em itens, o dever de buscar a ampliação da competição e de evitar a concentração de mercado.</w:t>
      </w:r>
    </w:p>
    <w:p w14:paraId="1ADC4FAA" w14:textId="77777777" w:rsidR="009859D4" w:rsidRPr="009859D4" w:rsidRDefault="009859D4" w:rsidP="009859D4">
      <w:pPr>
        <w:jc w:val="both"/>
        <w:rPr>
          <w:sz w:val="24"/>
          <w:szCs w:val="24"/>
        </w:rPr>
      </w:pPr>
      <w:r w:rsidRPr="009859D4">
        <w:rPr>
          <w:sz w:val="24"/>
          <w:szCs w:val="24"/>
        </w:rPr>
        <w:t xml:space="preserve">Considerando a natureza do objeto a ser contratado, não se mostra técnica e economicamente </w:t>
      </w:r>
      <w:r w:rsidRPr="009859D4">
        <w:rPr>
          <w:sz w:val="24"/>
          <w:szCs w:val="24"/>
        </w:rPr>
        <w:lastRenderedPageBreak/>
        <w:t>viável o parcelamento da contratação.</w:t>
      </w:r>
    </w:p>
    <w:p w14:paraId="10E8F478" w14:textId="77777777" w:rsidR="009859D4" w:rsidRPr="009859D4" w:rsidRDefault="009859D4" w:rsidP="009859D4">
      <w:pPr>
        <w:jc w:val="both"/>
        <w:rPr>
          <w:sz w:val="24"/>
          <w:szCs w:val="24"/>
        </w:rPr>
      </w:pPr>
      <w:r w:rsidRPr="009859D4">
        <w:rPr>
          <w:sz w:val="24"/>
          <w:szCs w:val="24"/>
        </w:rPr>
        <w:t xml:space="preserve">Muito embora o objeto envolva a execução dos serviços em locais distintos, a natureza técnica e a interdependência operacional das atividades recomendam a contratação única e integrada. </w:t>
      </w:r>
    </w:p>
    <w:p w14:paraId="53F74C8D" w14:textId="77777777" w:rsidR="009859D4" w:rsidRPr="009859D4" w:rsidRDefault="009859D4" w:rsidP="009859D4">
      <w:pPr>
        <w:jc w:val="both"/>
        <w:rPr>
          <w:sz w:val="24"/>
          <w:szCs w:val="24"/>
        </w:rPr>
      </w:pPr>
      <w:r w:rsidRPr="009859D4">
        <w:rPr>
          <w:sz w:val="24"/>
          <w:szCs w:val="24"/>
        </w:rPr>
        <w:t>Ademais, a gestão centralizada do contrato possibilita melhor controle técnico e administrativo, com acompanhamento único da execução, fiscalização e medição dos serviços, reduzindo o risco de incompatibilidades técnicas e de divergência entre fornecedores distintos.</w:t>
      </w:r>
    </w:p>
    <w:p w14:paraId="51409676" w14:textId="77777777" w:rsidR="009859D4" w:rsidRPr="009859D4" w:rsidRDefault="009859D4" w:rsidP="009859D4">
      <w:pPr>
        <w:jc w:val="both"/>
        <w:rPr>
          <w:sz w:val="24"/>
          <w:szCs w:val="24"/>
        </w:rPr>
      </w:pPr>
      <w:r w:rsidRPr="009859D4">
        <w:rPr>
          <w:sz w:val="24"/>
          <w:szCs w:val="24"/>
        </w:rPr>
        <w:t>O julgamento global da proposta otimizará o custo unitário de equipamentos e serviços, porquanto tende a gerar melhores condições comerciais e logísticas.</w:t>
      </w:r>
    </w:p>
    <w:p w14:paraId="35D91385" w14:textId="77777777" w:rsidR="009859D4" w:rsidRPr="009859D4" w:rsidRDefault="009859D4" w:rsidP="009859D4">
      <w:pPr>
        <w:jc w:val="both"/>
        <w:rPr>
          <w:sz w:val="24"/>
          <w:szCs w:val="24"/>
        </w:rPr>
      </w:pPr>
      <w:r w:rsidRPr="009859D4">
        <w:rPr>
          <w:sz w:val="24"/>
          <w:szCs w:val="24"/>
        </w:rPr>
        <w:t>O parcelamento do objeto não é obrigatório e somente se verificaria quando técnica e economicamente viável. Denota-se que, no presente caso, o parcelamento não se mostra vantajoso nem tecnicamente recomendável, vez que a uniformidade técnica, a integração do sistema e a racionalização administrativa indicam a necessidade de contratação única.</w:t>
      </w:r>
    </w:p>
    <w:p w14:paraId="63CEA94F" w14:textId="77777777" w:rsidR="009859D4" w:rsidRPr="009859D4" w:rsidRDefault="009859D4" w:rsidP="009859D4">
      <w:pPr>
        <w:ind w:right="-1"/>
        <w:jc w:val="both"/>
        <w:rPr>
          <w:b/>
          <w:sz w:val="24"/>
          <w:szCs w:val="24"/>
        </w:rPr>
      </w:pPr>
    </w:p>
    <w:p w14:paraId="0A422D4B" w14:textId="77777777" w:rsidR="009859D4" w:rsidRPr="009859D4" w:rsidRDefault="009859D4" w:rsidP="009859D4">
      <w:pPr>
        <w:ind w:right="-1"/>
        <w:jc w:val="both"/>
        <w:rPr>
          <w:b/>
          <w:sz w:val="24"/>
          <w:szCs w:val="24"/>
        </w:rPr>
      </w:pPr>
      <w:r w:rsidRPr="009859D4">
        <w:rPr>
          <w:b/>
          <w:sz w:val="24"/>
          <w:szCs w:val="24"/>
        </w:rPr>
        <w:t>IX - Demonstrativo dos resultados pretendidos em termos de economicidade e de melhor aproveitamento dos recursos humanos, materiais e financeiros disponíveis;</w:t>
      </w:r>
    </w:p>
    <w:p w14:paraId="27D057CF" w14:textId="77777777" w:rsidR="009859D4" w:rsidRPr="009859D4" w:rsidRDefault="009859D4" w:rsidP="009859D4">
      <w:pPr>
        <w:ind w:right="-1"/>
        <w:jc w:val="both"/>
        <w:rPr>
          <w:sz w:val="24"/>
          <w:szCs w:val="24"/>
        </w:rPr>
      </w:pPr>
      <w:r w:rsidRPr="009859D4">
        <w:rPr>
          <w:sz w:val="24"/>
          <w:szCs w:val="24"/>
        </w:rPr>
        <w:t xml:space="preserve">Pretende-se, com o presente processo licitatório, assegurar a seleção da proposta apta a gerar a contratação mais vantajosa para o Município. Almeja-se, igualmente, assegurar tratamento isonômico entre os licitantes, bem como a justa competição, bem como evitar contratação com sobre-preço ou com preço manifestamente inexequível e superfaturamento na execução do contrato. A contratação decorrente do presente processo licitatório exigirá da contratada o cumprimento das boas práticas de sustentabilidade, contribuindo para a racionalização e otimização do uso dos recursos, bem como para a redução dos impactos ambientais. </w:t>
      </w:r>
    </w:p>
    <w:p w14:paraId="7EC57790" w14:textId="77777777" w:rsidR="009859D4" w:rsidRPr="009859D4" w:rsidRDefault="009859D4" w:rsidP="009859D4">
      <w:pPr>
        <w:ind w:right="-1"/>
        <w:jc w:val="both"/>
        <w:rPr>
          <w:sz w:val="24"/>
          <w:szCs w:val="24"/>
        </w:rPr>
      </w:pPr>
      <w:r w:rsidRPr="009859D4">
        <w:rPr>
          <w:sz w:val="24"/>
          <w:szCs w:val="24"/>
        </w:rPr>
        <w:t>O município passará a controlar a qualidade da água fornecida à população, o que é uma questão de saúde pública. A contratação em questão, otimizará a aquisição de produtos utilizados no tratamento da água, além de liberar servidores que atualmente atuam, ainda que de forma inadequada, nesta função, para a realização de outros trabalhos atinentes às suas atribuições.</w:t>
      </w:r>
    </w:p>
    <w:p w14:paraId="7888C792" w14:textId="77777777" w:rsidR="009859D4" w:rsidRPr="009859D4" w:rsidRDefault="009859D4" w:rsidP="009859D4">
      <w:pPr>
        <w:ind w:right="-1"/>
        <w:jc w:val="both"/>
        <w:rPr>
          <w:sz w:val="24"/>
          <w:szCs w:val="24"/>
        </w:rPr>
      </w:pPr>
    </w:p>
    <w:p w14:paraId="325D1A69" w14:textId="77777777" w:rsidR="009859D4" w:rsidRPr="009859D4" w:rsidRDefault="009859D4" w:rsidP="009859D4">
      <w:pPr>
        <w:ind w:right="-1"/>
        <w:jc w:val="both"/>
        <w:rPr>
          <w:b/>
          <w:sz w:val="24"/>
          <w:szCs w:val="24"/>
        </w:rPr>
      </w:pPr>
      <w:r w:rsidRPr="009859D4">
        <w:rPr>
          <w:b/>
          <w:sz w:val="24"/>
          <w:szCs w:val="24"/>
        </w:rPr>
        <w:t>X - Providências a serem adotadas pela Administração previamente à celebração do contrato, inclusive quanto à capacitação de servidores ou de empregados para fiscalização e gestão contratual;</w:t>
      </w:r>
    </w:p>
    <w:p w14:paraId="38CAF70D" w14:textId="77777777" w:rsidR="009859D4" w:rsidRPr="009859D4" w:rsidRDefault="009859D4" w:rsidP="009859D4">
      <w:pPr>
        <w:ind w:left="5" w:right="-1"/>
        <w:jc w:val="both"/>
        <w:rPr>
          <w:sz w:val="24"/>
          <w:szCs w:val="24"/>
        </w:rPr>
      </w:pPr>
      <w:r w:rsidRPr="009859D4">
        <w:rPr>
          <w:sz w:val="24"/>
          <w:szCs w:val="24"/>
        </w:rPr>
        <w:t xml:space="preserve">A presente contratação requer por parte da administração pública a designação de gestor e fiscal de contrato, de forma e verificar que todas as especificações técnicas e exigências solicitadas serão cumpridas. </w:t>
      </w:r>
    </w:p>
    <w:p w14:paraId="5D747D72" w14:textId="77777777" w:rsidR="009859D4" w:rsidRPr="009859D4" w:rsidRDefault="009859D4" w:rsidP="009859D4">
      <w:pPr>
        <w:ind w:left="5" w:right="-1"/>
        <w:jc w:val="both"/>
        <w:rPr>
          <w:sz w:val="24"/>
          <w:szCs w:val="24"/>
          <w:highlight w:val="yellow"/>
        </w:rPr>
      </w:pPr>
    </w:p>
    <w:p w14:paraId="58FD6271" w14:textId="77777777" w:rsidR="009859D4" w:rsidRPr="009859D4" w:rsidRDefault="009859D4" w:rsidP="009859D4">
      <w:pPr>
        <w:ind w:right="-1"/>
        <w:jc w:val="both"/>
        <w:rPr>
          <w:b/>
          <w:sz w:val="24"/>
          <w:szCs w:val="24"/>
        </w:rPr>
      </w:pPr>
      <w:r w:rsidRPr="009859D4">
        <w:rPr>
          <w:b/>
          <w:sz w:val="24"/>
          <w:szCs w:val="24"/>
        </w:rPr>
        <w:t>XI - Contratações correlatas e/ou interdependentes;</w:t>
      </w:r>
    </w:p>
    <w:p w14:paraId="0BB675B3" w14:textId="77777777" w:rsidR="009859D4" w:rsidRPr="009859D4" w:rsidRDefault="009859D4" w:rsidP="009859D4">
      <w:pPr>
        <w:jc w:val="both"/>
        <w:rPr>
          <w:b/>
          <w:bCs/>
          <w:sz w:val="24"/>
          <w:szCs w:val="24"/>
        </w:rPr>
      </w:pPr>
      <w:r w:rsidRPr="009859D4">
        <w:rPr>
          <w:sz w:val="24"/>
          <w:szCs w:val="24"/>
        </w:rPr>
        <w:t>Este estudo não identificou a necessidade de realizar contratações acessórias para a perfeita execução do objeto, uma vez que todos os meios necessários para a execução do objeto serão supridos apenas com a referida contratação</w:t>
      </w:r>
      <w:r w:rsidRPr="009859D4">
        <w:rPr>
          <w:bCs/>
          <w:sz w:val="24"/>
          <w:szCs w:val="24"/>
        </w:rPr>
        <w:t>.</w:t>
      </w:r>
    </w:p>
    <w:p w14:paraId="71CE1609" w14:textId="77777777" w:rsidR="009859D4" w:rsidRPr="009859D4" w:rsidRDefault="009859D4" w:rsidP="009859D4">
      <w:pPr>
        <w:ind w:right="-1"/>
        <w:jc w:val="both"/>
        <w:rPr>
          <w:sz w:val="24"/>
          <w:szCs w:val="24"/>
          <w:highlight w:val="yellow"/>
        </w:rPr>
      </w:pPr>
    </w:p>
    <w:p w14:paraId="0A305873" w14:textId="77777777" w:rsidR="009859D4" w:rsidRPr="009859D4" w:rsidRDefault="009859D4" w:rsidP="009859D4">
      <w:pPr>
        <w:ind w:right="-1"/>
        <w:jc w:val="both"/>
        <w:rPr>
          <w:b/>
          <w:sz w:val="24"/>
          <w:szCs w:val="24"/>
        </w:rPr>
      </w:pPr>
      <w:r w:rsidRPr="009859D4">
        <w:rPr>
          <w:b/>
          <w:sz w:val="24"/>
          <w:szCs w:val="24"/>
        </w:rPr>
        <w:t>XII - Descrição de possíveis impactos ambientais e respectivas medidas mitigadoras, incluídos requisitos de baixo consumo de energia e de outros recursos, bem como logística reversa para desfazimento e reciclagem de bens e refugos, quando aplicável;</w:t>
      </w:r>
    </w:p>
    <w:p w14:paraId="7BBDECF2" w14:textId="77777777" w:rsidR="009859D4" w:rsidRPr="009859D4" w:rsidRDefault="009859D4" w:rsidP="009859D4">
      <w:pPr>
        <w:jc w:val="both"/>
        <w:rPr>
          <w:sz w:val="24"/>
          <w:szCs w:val="24"/>
        </w:rPr>
      </w:pPr>
      <w:r w:rsidRPr="009859D4">
        <w:rPr>
          <w:sz w:val="24"/>
          <w:szCs w:val="24"/>
        </w:rPr>
        <w:t>Deverão ser atendidos os requisitos, que se baseiam no Guia Nacional de Contratações Sustentáveis.</w:t>
      </w:r>
    </w:p>
    <w:p w14:paraId="4037F075" w14:textId="77777777" w:rsidR="009859D4" w:rsidRPr="009859D4" w:rsidRDefault="009859D4" w:rsidP="009859D4">
      <w:pPr>
        <w:jc w:val="both"/>
        <w:rPr>
          <w:sz w:val="24"/>
          <w:szCs w:val="24"/>
        </w:rPr>
      </w:pPr>
      <w:r w:rsidRPr="009859D4">
        <w:rPr>
          <w:sz w:val="24"/>
          <w:szCs w:val="24"/>
        </w:rPr>
        <w:t xml:space="preserve">A Contratada deverá orientar seus empregados quanto às boas práticas de otimização de recursos, dando ênfase ao uso racional de energia elétrica e água, assim como, orientar para que colaborem de forma efetiva no desenvolvimento das atividades para a elaboração de projeto de </w:t>
      </w:r>
      <w:r w:rsidRPr="009859D4">
        <w:rPr>
          <w:sz w:val="24"/>
          <w:szCs w:val="24"/>
        </w:rPr>
        <w:lastRenderedPageBreak/>
        <w:t>otimização da utilização de recursos hídricos.</w:t>
      </w:r>
    </w:p>
    <w:p w14:paraId="3D108BC0" w14:textId="77777777" w:rsidR="009859D4" w:rsidRPr="009859D4" w:rsidRDefault="009859D4" w:rsidP="009859D4">
      <w:pPr>
        <w:jc w:val="both"/>
        <w:rPr>
          <w:sz w:val="24"/>
          <w:szCs w:val="24"/>
        </w:rPr>
      </w:pPr>
    </w:p>
    <w:p w14:paraId="3ECE1706" w14:textId="77777777" w:rsidR="009859D4" w:rsidRPr="009859D4" w:rsidRDefault="009859D4" w:rsidP="009859D4">
      <w:pPr>
        <w:jc w:val="both"/>
        <w:rPr>
          <w:b/>
          <w:bCs/>
          <w:sz w:val="24"/>
          <w:szCs w:val="24"/>
        </w:rPr>
      </w:pPr>
      <w:r w:rsidRPr="009859D4">
        <w:rPr>
          <w:b/>
          <w:bCs/>
          <w:sz w:val="24"/>
          <w:szCs w:val="24"/>
        </w:rPr>
        <w:t>XIII – Mapeamento de Risco.</w:t>
      </w:r>
    </w:p>
    <w:p w14:paraId="03560598" w14:textId="77777777" w:rsidR="009859D4" w:rsidRPr="009859D4" w:rsidRDefault="009859D4" w:rsidP="009859D4">
      <w:pPr>
        <w:jc w:val="both"/>
        <w:rPr>
          <w:sz w:val="24"/>
          <w:szCs w:val="24"/>
        </w:rPr>
      </w:pPr>
      <w:r w:rsidRPr="009859D4">
        <w:rPr>
          <w:sz w:val="24"/>
          <w:szCs w:val="24"/>
        </w:rPr>
        <w:t>Considerando que o mapeamento de riscos deve permitir a identificação, a avaliação e o gerenciamento dos riscos que possam comprometer o sucesso da contratação e da gestão contratual, definindo-se a probabilidade de ocorrência dos eventos, os possíveis danos potenciais, possíveis ações preventivas e contingências, bem como a identificação de responsáveis por ação, diante do histórico das contratações realizadas pela Prefeitura de Guatapará e das ferramentas de análise disponíveis, apresenta-se a síntese dos riscos identificados para esta contratação, bem como das ações preventiva e de contingência a serem adotadas:</w:t>
      </w:r>
    </w:p>
    <w:p w14:paraId="1621457A" w14:textId="77777777" w:rsidR="009859D4" w:rsidRPr="009859D4" w:rsidRDefault="009859D4" w:rsidP="009859D4">
      <w:pPr>
        <w:pStyle w:val="Default"/>
        <w:ind w:firstLine="709"/>
        <w:jc w:val="both"/>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17"/>
        <w:gridCol w:w="993"/>
        <w:gridCol w:w="1304"/>
        <w:gridCol w:w="1843"/>
        <w:gridCol w:w="1984"/>
      </w:tblGrid>
      <w:tr w:rsidR="009859D4" w:rsidRPr="009859D4" w14:paraId="6787DA6D" w14:textId="77777777" w:rsidTr="009859D4">
        <w:tc>
          <w:tcPr>
            <w:tcW w:w="1526" w:type="dxa"/>
            <w:shd w:val="clear" w:color="auto" w:fill="BFBFBF"/>
            <w:vAlign w:val="center"/>
          </w:tcPr>
          <w:p w14:paraId="15732813" w14:textId="77777777" w:rsidR="009859D4" w:rsidRPr="009859D4" w:rsidRDefault="009859D4" w:rsidP="009859D4">
            <w:pPr>
              <w:pStyle w:val="Default"/>
              <w:jc w:val="center"/>
              <w:rPr>
                <w:b/>
              </w:rPr>
            </w:pPr>
            <w:r w:rsidRPr="009859D4">
              <w:rPr>
                <w:b/>
              </w:rPr>
              <w:t>Risco</w:t>
            </w:r>
          </w:p>
        </w:tc>
        <w:tc>
          <w:tcPr>
            <w:tcW w:w="1417" w:type="dxa"/>
            <w:shd w:val="clear" w:color="auto" w:fill="BFBFBF"/>
            <w:vAlign w:val="center"/>
          </w:tcPr>
          <w:p w14:paraId="7DD510B4" w14:textId="77777777" w:rsidR="009859D4" w:rsidRPr="009859D4" w:rsidRDefault="009859D4" w:rsidP="009859D4">
            <w:pPr>
              <w:pStyle w:val="Default"/>
              <w:jc w:val="center"/>
              <w:rPr>
                <w:b/>
              </w:rPr>
            </w:pPr>
            <w:r w:rsidRPr="009859D4">
              <w:rPr>
                <w:b/>
              </w:rPr>
              <w:t>Probabilidade</w:t>
            </w:r>
          </w:p>
        </w:tc>
        <w:tc>
          <w:tcPr>
            <w:tcW w:w="993" w:type="dxa"/>
            <w:shd w:val="clear" w:color="auto" w:fill="BFBFBF"/>
            <w:vAlign w:val="center"/>
          </w:tcPr>
          <w:p w14:paraId="71EEC53F" w14:textId="77777777" w:rsidR="009859D4" w:rsidRPr="009859D4" w:rsidRDefault="009859D4" w:rsidP="009859D4">
            <w:pPr>
              <w:pStyle w:val="Default"/>
              <w:jc w:val="center"/>
              <w:rPr>
                <w:b/>
              </w:rPr>
            </w:pPr>
            <w:r w:rsidRPr="009859D4">
              <w:rPr>
                <w:b/>
              </w:rPr>
              <w:t>Impacto</w:t>
            </w:r>
          </w:p>
        </w:tc>
        <w:tc>
          <w:tcPr>
            <w:tcW w:w="1304" w:type="dxa"/>
            <w:shd w:val="clear" w:color="auto" w:fill="BFBFBF"/>
            <w:vAlign w:val="center"/>
          </w:tcPr>
          <w:p w14:paraId="7011E577" w14:textId="77777777" w:rsidR="009859D4" w:rsidRPr="009859D4" w:rsidRDefault="009859D4" w:rsidP="009859D4">
            <w:pPr>
              <w:pStyle w:val="Default"/>
              <w:jc w:val="center"/>
              <w:rPr>
                <w:b/>
              </w:rPr>
            </w:pPr>
            <w:r w:rsidRPr="009859D4">
              <w:rPr>
                <w:b/>
              </w:rPr>
              <w:t>Dano</w:t>
            </w:r>
          </w:p>
        </w:tc>
        <w:tc>
          <w:tcPr>
            <w:tcW w:w="1843" w:type="dxa"/>
            <w:shd w:val="clear" w:color="auto" w:fill="BFBFBF"/>
            <w:vAlign w:val="center"/>
          </w:tcPr>
          <w:p w14:paraId="799CEF80" w14:textId="77777777" w:rsidR="009859D4" w:rsidRPr="009859D4" w:rsidRDefault="009859D4" w:rsidP="009859D4">
            <w:pPr>
              <w:pStyle w:val="Default"/>
              <w:jc w:val="center"/>
              <w:rPr>
                <w:b/>
              </w:rPr>
            </w:pPr>
            <w:r w:rsidRPr="009859D4">
              <w:rPr>
                <w:b/>
              </w:rPr>
              <w:t>Ação Preventiva</w:t>
            </w:r>
          </w:p>
        </w:tc>
        <w:tc>
          <w:tcPr>
            <w:tcW w:w="1984" w:type="dxa"/>
            <w:shd w:val="clear" w:color="auto" w:fill="BFBFBF"/>
            <w:vAlign w:val="center"/>
          </w:tcPr>
          <w:p w14:paraId="149D09A6" w14:textId="77777777" w:rsidR="009859D4" w:rsidRPr="009859D4" w:rsidRDefault="009859D4" w:rsidP="009859D4">
            <w:pPr>
              <w:pStyle w:val="Default"/>
              <w:jc w:val="center"/>
              <w:rPr>
                <w:b/>
              </w:rPr>
            </w:pPr>
            <w:r w:rsidRPr="009859D4">
              <w:rPr>
                <w:b/>
              </w:rPr>
              <w:t>Ação de Contingência</w:t>
            </w:r>
          </w:p>
        </w:tc>
      </w:tr>
      <w:tr w:rsidR="009859D4" w:rsidRPr="009859D4" w14:paraId="57D13498" w14:textId="77777777" w:rsidTr="009859D4">
        <w:trPr>
          <w:trHeight w:val="1531"/>
        </w:trPr>
        <w:tc>
          <w:tcPr>
            <w:tcW w:w="1526" w:type="dxa"/>
            <w:vAlign w:val="center"/>
          </w:tcPr>
          <w:p w14:paraId="61D37F7B" w14:textId="77777777" w:rsidR="009859D4" w:rsidRPr="009859D4" w:rsidRDefault="009859D4" w:rsidP="009859D4">
            <w:pPr>
              <w:pStyle w:val="Default"/>
              <w:jc w:val="center"/>
              <w:rPr>
                <w:b/>
              </w:rPr>
            </w:pPr>
          </w:p>
          <w:p w14:paraId="09CE8381" w14:textId="77777777" w:rsidR="009859D4" w:rsidRPr="009859D4" w:rsidRDefault="009859D4" w:rsidP="009859D4">
            <w:pPr>
              <w:pStyle w:val="Default"/>
              <w:jc w:val="center"/>
              <w:rPr>
                <w:b/>
              </w:rPr>
            </w:pPr>
            <w:r w:rsidRPr="009859D4">
              <w:rPr>
                <w:b/>
              </w:rPr>
              <w:t>RECUSA DA VENCEDORA EM ASSINAR O CONTRATO</w:t>
            </w:r>
          </w:p>
        </w:tc>
        <w:tc>
          <w:tcPr>
            <w:tcW w:w="1417" w:type="dxa"/>
            <w:vAlign w:val="center"/>
          </w:tcPr>
          <w:p w14:paraId="52979BF7" w14:textId="77777777" w:rsidR="009859D4" w:rsidRPr="009859D4" w:rsidRDefault="009859D4" w:rsidP="009859D4">
            <w:pPr>
              <w:pStyle w:val="Default"/>
              <w:jc w:val="center"/>
            </w:pPr>
          </w:p>
          <w:p w14:paraId="1D474419" w14:textId="77777777" w:rsidR="009859D4" w:rsidRPr="009859D4" w:rsidRDefault="009859D4" w:rsidP="009859D4">
            <w:pPr>
              <w:pStyle w:val="Default"/>
              <w:jc w:val="center"/>
            </w:pPr>
            <w:r w:rsidRPr="009859D4">
              <w:t>Baixa</w:t>
            </w:r>
          </w:p>
        </w:tc>
        <w:tc>
          <w:tcPr>
            <w:tcW w:w="993" w:type="dxa"/>
            <w:vAlign w:val="center"/>
          </w:tcPr>
          <w:p w14:paraId="520C461A" w14:textId="77777777" w:rsidR="009859D4" w:rsidRPr="009859D4" w:rsidRDefault="009859D4" w:rsidP="009859D4">
            <w:pPr>
              <w:pStyle w:val="Default"/>
              <w:jc w:val="center"/>
            </w:pPr>
          </w:p>
          <w:p w14:paraId="3BEA372D" w14:textId="77777777" w:rsidR="009859D4" w:rsidRPr="009859D4" w:rsidRDefault="009859D4" w:rsidP="009859D4">
            <w:pPr>
              <w:pStyle w:val="Default"/>
              <w:jc w:val="center"/>
            </w:pPr>
            <w:r w:rsidRPr="009859D4">
              <w:t>Alto</w:t>
            </w:r>
          </w:p>
        </w:tc>
        <w:tc>
          <w:tcPr>
            <w:tcW w:w="1304" w:type="dxa"/>
            <w:vAlign w:val="center"/>
          </w:tcPr>
          <w:p w14:paraId="23538A1F" w14:textId="77777777" w:rsidR="009859D4" w:rsidRPr="009859D4" w:rsidRDefault="009859D4" w:rsidP="009859D4">
            <w:pPr>
              <w:pStyle w:val="Default"/>
              <w:jc w:val="center"/>
            </w:pPr>
          </w:p>
          <w:p w14:paraId="56E699C2" w14:textId="77777777" w:rsidR="009859D4" w:rsidRPr="009859D4" w:rsidRDefault="009859D4" w:rsidP="009859D4">
            <w:pPr>
              <w:pStyle w:val="Default"/>
              <w:jc w:val="center"/>
            </w:pPr>
            <w:r w:rsidRPr="009859D4">
              <w:t>Atraso na aquisição pretendida</w:t>
            </w:r>
          </w:p>
        </w:tc>
        <w:tc>
          <w:tcPr>
            <w:tcW w:w="1843" w:type="dxa"/>
            <w:vAlign w:val="center"/>
          </w:tcPr>
          <w:p w14:paraId="67A580CA" w14:textId="77777777" w:rsidR="009859D4" w:rsidRPr="009859D4" w:rsidRDefault="009859D4" w:rsidP="009859D4">
            <w:pPr>
              <w:pStyle w:val="Default"/>
              <w:jc w:val="center"/>
            </w:pPr>
          </w:p>
          <w:p w14:paraId="534AB301" w14:textId="77777777" w:rsidR="009859D4" w:rsidRPr="009859D4" w:rsidRDefault="009859D4" w:rsidP="009859D4">
            <w:pPr>
              <w:pStyle w:val="Default"/>
              <w:jc w:val="center"/>
            </w:pPr>
            <w:r w:rsidRPr="009859D4">
              <w:t>Definir no Edital para empresa sanção quando da recusa de assinar o contrato dentro do prazo estipulado.</w:t>
            </w:r>
          </w:p>
          <w:p w14:paraId="73C1FD3C" w14:textId="77777777" w:rsidR="009859D4" w:rsidRPr="009859D4" w:rsidRDefault="009859D4" w:rsidP="009859D4">
            <w:pPr>
              <w:pStyle w:val="Default"/>
              <w:jc w:val="center"/>
            </w:pPr>
          </w:p>
        </w:tc>
        <w:tc>
          <w:tcPr>
            <w:tcW w:w="1984" w:type="dxa"/>
            <w:vAlign w:val="center"/>
          </w:tcPr>
          <w:p w14:paraId="741CD8C3" w14:textId="77777777" w:rsidR="009859D4" w:rsidRPr="009859D4" w:rsidRDefault="009859D4" w:rsidP="009859D4">
            <w:pPr>
              <w:pStyle w:val="Default"/>
              <w:jc w:val="center"/>
            </w:pPr>
            <w:r w:rsidRPr="009859D4">
              <w:t>Convocar novo fornecedor e punir os licitantes que descumpriram a avença.</w:t>
            </w:r>
          </w:p>
          <w:p w14:paraId="11B49552" w14:textId="77777777" w:rsidR="009859D4" w:rsidRPr="009859D4" w:rsidRDefault="009859D4" w:rsidP="009859D4">
            <w:pPr>
              <w:pStyle w:val="Default"/>
              <w:jc w:val="center"/>
            </w:pPr>
          </w:p>
        </w:tc>
      </w:tr>
      <w:tr w:rsidR="009859D4" w:rsidRPr="009859D4" w14:paraId="6A696763" w14:textId="77777777" w:rsidTr="009859D4">
        <w:tc>
          <w:tcPr>
            <w:tcW w:w="1526" w:type="dxa"/>
            <w:vAlign w:val="center"/>
          </w:tcPr>
          <w:p w14:paraId="0FDB81D7" w14:textId="77777777" w:rsidR="009859D4" w:rsidRPr="009859D4" w:rsidRDefault="009859D4" w:rsidP="009859D4">
            <w:pPr>
              <w:pStyle w:val="Default"/>
              <w:jc w:val="center"/>
              <w:rPr>
                <w:b/>
              </w:rPr>
            </w:pPr>
          </w:p>
          <w:p w14:paraId="7310C7AE" w14:textId="77777777" w:rsidR="009859D4" w:rsidRPr="009859D4" w:rsidRDefault="009859D4" w:rsidP="009859D4">
            <w:pPr>
              <w:pStyle w:val="Default"/>
              <w:jc w:val="center"/>
              <w:rPr>
                <w:b/>
              </w:rPr>
            </w:pPr>
          </w:p>
          <w:p w14:paraId="65C94F5A" w14:textId="77777777" w:rsidR="009859D4" w:rsidRPr="009859D4" w:rsidRDefault="009859D4" w:rsidP="009859D4">
            <w:pPr>
              <w:pStyle w:val="Default"/>
              <w:jc w:val="center"/>
              <w:rPr>
                <w:b/>
              </w:rPr>
            </w:pPr>
            <w:r w:rsidRPr="009859D4">
              <w:rPr>
                <w:b/>
              </w:rPr>
              <w:t>INCAPACIDADE DA EMPRESA VENCEDORA EXECUTAR O CONTRATO</w:t>
            </w:r>
          </w:p>
        </w:tc>
        <w:tc>
          <w:tcPr>
            <w:tcW w:w="1417" w:type="dxa"/>
            <w:vAlign w:val="center"/>
          </w:tcPr>
          <w:p w14:paraId="76F61452" w14:textId="77777777" w:rsidR="009859D4" w:rsidRPr="009859D4" w:rsidRDefault="009859D4" w:rsidP="009859D4">
            <w:pPr>
              <w:pStyle w:val="Default"/>
              <w:jc w:val="center"/>
            </w:pPr>
          </w:p>
          <w:p w14:paraId="59768BD1" w14:textId="77777777" w:rsidR="009859D4" w:rsidRPr="009859D4" w:rsidRDefault="009859D4" w:rsidP="009859D4">
            <w:pPr>
              <w:pStyle w:val="Default"/>
              <w:jc w:val="center"/>
            </w:pPr>
          </w:p>
          <w:p w14:paraId="33DEBED9" w14:textId="77777777" w:rsidR="009859D4" w:rsidRPr="009859D4" w:rsidRDefault="009859D4" w:rsidP="009859D4">
            <w:pPr>
              <w:pStyle w:val="Default"/>
              <w:jc w:val="center"/>
            </w:pPr>
            <w:r w:rsidRPr="009859D4">
              <w:t>Baixa</w:t>
            </w:r>
          </w:p>
        </w:tc>
        <w:tc>
          <w:tcPr>
            <w:tcW w:w="993" w:type="dxa"/>
            <w:vAlign w:val="center"/>
          </w:tcPr>
          <w:p w14:paraId="034C5038" w14:textId="77777777" w:rsidR="009859D4" w:rsidRPr="009859D4" w:rsidRDefault="009859D4" w:rsidP="009859D4">
            <w:pPr>
              <w:pStyle w:val="Default"/>
              <w:jc w:val="center"/>
            </w:pPr>
          </w:p>
          <w:p w14:paraId="21AE2F77" w14:textId="77777777" w:rsidR="009859D4" w:rsidRPr="009859D4" w:rsidRDefault="009859D4" w:rsidP="009859D4">
            <w:pPr>
              <w:pStyle w:val="Default"/>
              <w:jc w:val="center"/>
            </w:pPr>
          </w:p>
          <w:p w14:paraId="325FA7C6" w14:textId="77777777" w:rsidR="009859D4" w:rsidRPr="009859D4" w:rsidRDefault="009859D4" w:rsidP="009859D4">
            <w:pPr>
              <w:pStyle w:val="Default"/>
              <w:jc w:val="center"/>
            </w:pPr>
            <w:r w:rsidRPr="009859D4">
              <w:t>Alto</w:t>
            </w:r>
          </w:p>
        </w:tc>
        <w:tc>
          <w:tcPr>
            <w:tcW w:w="1304" w:type="dxa"/>
            <w:vAlign w:val="center"/>
          </w:tcPr>
          <w:p w14:paraId="1AB4229C" w14:textId="77777777" w:rsidR="009859D4" w:rsidRPr="009859D4" w:rsidRDefault="009859D4" w:rsidP="009859D4">
            <w:pPr>
              <w:pStyle w:val="Default"/>
              <w:jc w:val="center"/>
            </w:pPr>
          </w:p>
          <w:p w14:paraId="0BA07FAF" w14:textId="77777777" w:rsidR="009859D4" w:rsidRPr="009859D4" w:rsidRDefault="009859D4" w:rsidP="009859D4">
            <w:pPr>
              <w:pStyle w:val="Default"/>
              <w:jc w:val="center"/>
            </w:pPr>
          </w:p>
          <w:p w14:paraId="274F1B37" w14:textId="77777777" w:rsidR="009859D4" w:rsidRPr="009859D4" w:rsidRDefault="009859D4" w:rsidP="009859D4">
            <w:pPr>
              <w:pStyle w:val="Default"/>
              <w:jc w:val="center"/>
            </w:pPr>
            <w:r w:rsidRPr="009859D4">
              <w:t>Atraso na</w:t>
            </w:r>
          </w:p>
          <w:p w14:paraId="20D3E121" w14:textId="77777777" w:rsidR="009859D4" w:rsidRPr="009859D4" w:rsidRDefault="009859D4" w:rsidP="009859D4">
            <w:pPr>
              <w:pStyle w:val="Default"/>
              <w:jc w:val="center"/>
            </w:pPr>
            <w:r w:rsidRPr="009859D4">
              <w:t>Execução</w:t>
            </w:r>
          </w:p>
        </w:tc>
        <w:tc>
          <w:tcPr>
            <w:tcW w:w="1843" w:type="dxa"/>
            <w:vAlign w:val="center"/>
          </w:tcPr>
          <w:p w14:paraId="7B7061C9" w14:textId="77777777" w:rsidR="009859D4" w:rsidRPr="009859D4" w:rsidRDefault="009859D4" w:rsidP="009859D4">
            <w:pPr>
              <w:pStyle w:val="Default"/>
              <w:jc w:val="center"/>
            </w:pPr>
            <w:r w:rsidRPr="009859D4">
              <w:t>1 -</w:t>
            </w:r>
          </w:p>
          <w:p w14:paraId="21646212" w14:textId="77777777" w:rsidR="009859D4" w:rsidRPr="009859D4" w:rsidRDefault="009859D4" w:rsidP="009859D4">
            <w:pPr>
              <w:pStyle w:val="Default"/>
              <w:jc w:val="center"/>
            </w:pPr>
            <w:r w:rsidRPr="009859D4">
              <w:t>Exigir Atestado de capacidade técnica que comprove a execução de objeto compatível</w:t>
            </w:r>
          </w:p>
          <w:p w14:paraId="2312FE5E" w14:textId="77777777" w:rsidR="009859D4" w:rsidRPr="009859D4" w:rsidRDefault="009859D4" w:rsidP="009859D4">
            <w:pPr>
              <w:pStyle w:val="Default"/>
              <w:jc w:val="center"/>
            </w:pPr>
          </w:p>
          <w:p w14:paraId="2AB52DF9" w14:textId="77777777" w:rsidR="009859D4" w:rsidRPr="009859D4" w:rsidRDefault="009859D4" w:rsidP="009859D4">
            <w:pPr>
              <w:pStyle w:val="Default"/>
              <w:jc w:val="center"/>
            </w:pPr>
            <w:r w:rsidRPr="009859D4">
              <w:t>2 - Definir sanção no Edital</w:t>
            </w:r>
          </w:p>
          <w:p w14:paraId="03B16A6D" w14:textId="77777777" w:rsidR="009859D4" w:rsidRPr="009859D4" w:rsidRDefault="009859D4" w:rsidP="009859D4">
            <w:pPr>
              <w:pStyle w:val="Default"/>
              <w:jc w:val="center"/>
            </w:pPr>
            <w:r w:rsidRPr="009859D4">
              <w:t>em caso de inexecução parcial ou total do contrato.</w:t>
            </w:r>
          </w:p>
        </w:tc>
        <w:tc>
          <w:tcPr>
            <w:tcW w:w="1984" w:type="dxa"/>
            <w:vAlign w:val="center"/>
          </w:tcPr>
          <w:p w14:paraId="484C7738" w14:textId="77777777" w:rsidR="009859D4" w:rsidRPr="009859D4" w:rsidRDefault="009859D4" w:rsidP="009859D4">
            <w:pPr>
              <w:pStyle w:val="Default"/>
              <w:jc w:val="center"/>
            </w:pPr>
            <w:r w:rsidRPr="009859D4">
              <w:t>1 – Gestão e Fiscalização do contrato com previsão de aplicação de sanções para inexecução total ou parcial;</w:t>
            </w:r>
          </w:p>
          <w:p w14:paraId="38866BD9" w14:textId="77777777" w:rsidR="009859D4" w:rsidRPr="009859D4" w:rsidRDefault="009859D4" w:rsidP="009859D4">
            <w:pPr>
              <w:pStyle w:val="Default"/>
              <w:jc w:val="center"/>
            </w:pPr>
          </w:p>
          <w:p w14:paraId="17E428C5" w14:textId="77777777" w:rsidR="009859D4" w:rsidRPr="009859D4" w:rsidRDefault="009859D4" w:rsidP="009859D4">
            <w:pPr>
              <w:pStyle w:val="Default"/>
              <w:jc w:val="center"/>
            </w:pPr>
            <w:r w:rsidRPr="009859D4">
              <w:t>2 - Cancelamento do contrato e adjudicação a novo fornecedor, ou;</w:t>
            </w:r>
          </w:p>
          <w:p w14:paraId="26FCC53D" w14:textId="77777777" w:rsidR="009859D4" w:rsidRPr="009859D4" w:rsidRDefault="009859D4" w:rsidP="009859D4">
            <w:pPr>
              <w:pStyle w:val="Default"/>
              <w:jc w:val="center"/>
            </w:pPr>
          </w:p>
          <w:p w14:paraId="4A278D6D" w14:textId="77777777" w:rsidR="009859D4" w:rsidRPr="009859D4" w:rsidRDefault="009859D4" w:rsidP="009859D4">
            <w:pPr>
              <w:pStyle w:val="Default"/>
              <w:jc w:val="center"/>
            </w:pPr>
            <w:r w:rsidRPr="009859D4">
              <w:t>3 - Promover nova licitação.</w:t>
            </w:r>
          </w:p>
        </w:tc>
      </w:tr>
    </w:tbl>
    <w:p w14:paraId="68B0242B" w14:textId="77777777" w:rsidR="009859D4" w:rsidRPr="009859D4" w:rsidRDefault="009859D4" w:rsidP="009859D4">
      <w:pPr>
        <w:pStyle w:val="Default"/>
        <w:ind w:firstLine="709"/>
        <w:jc w:val="both"/>
      </w:pPr>
    </w:p>
    <w:p w14:paraId="48687258" w14:textId="77777777" w:rsidR="009859D4" w:rsidRPr="009859D4" w:rsidRDefault="009859D4" w:rsidP="009859D4">
      <w:pPr>
        <w:jc w:val="both"/>
        <w:rPr>
          <w:sz w:val="24"/>
          <w:szCs w:val="24"/>
        </w:rPr>
      </w:pPr>
    </w:p>
    <w:p w14:paraId="69F762F2" w14:textId="77777777" w:rsidR="009859D4" w:rsidRPr="009859D4" w:rsidRDefault="009859D4" w:rsidP="009859D4">
      <w:pPr>
        <w:ind w:right="-1"/>
        <w:jc w:val="both"/>
        <w:rPr>
          <w:b/>
          <w:sz w:val="24"/>
          <w:szCs w:val="24"/>
        </w:rPr>
      </w:pPr>
      <w:r w:rsidRPr="009859D4">
        <w:rPr>
          <w:b/>
          <w:sz w:val="24"/>
          <w:szCs w:val="24"/>
        </w:rPr>
        <w:t>XIV - Posicionamento conclusivo sobre a adequação da contratação para o atendimento da necessidade a que se destina.</w:t>
      </w:r>
    </w:p>
    <w:p w14:paraId="529BDAF8" w14:textId="77777777" w:rsidR="009859D4" w:rsidRPr="009859D4" w:rsidRDefault="009859D4" w:rsidP="009859D4">
      <w:pPr>
        <w:pBdr>
          <w:top w:val="nil"/>
          <w:left w:val="nil"/>
          <w:bottom w:val="nil"/>
          <w:right w:val="nil"/>
          <w:between w:val="nil"/>
        </w:pBdr>
        <w:ind w:right="-1"/>
        <w:jc w:val="both"/>
        <w:rPr>
          <w:color w:val="000000"/>
          <w:sz w:val="24"/>
          <w:szCs w:val="24"/>
        </w:rPr>
      </w:pPr>
      <w:r w:rsidRPr="009859D4">
        <w:rPr>
          <w:color w:val="000000"/>
          <w:sz w:val="24"/>
          <w:szCs w:val="24"/>
        </w:rPr>
        <w:t xml:space="preserve">Diante dos estudos técnicos até então realizados, a contratação mostra-se VIÁVEL, não sendo </w:t>
      </w:r>
      <w:r w:rsidRPr="009859D4">
        <w:rPr>
          <w:color w:val="000000"/>
          <w:sz w:val="24"/>
          <w:szCs w:val="24"/>
        </w:rPr>
        <w:lastRenderedPageBreak/>
        <w:t>possível, neste momento, observar óbices ao seu prosseguimento.</w:t>
      </w:r>
    </w:p>
    <w:p w14:paraId="402C3C01" w14:textId="77777777" w:rsidR="009859D4" w:rsidRPr="009859D4" w:rsidRDefault="009859D4" w:rsidP="009859D4">
      <w:pPr>
        <w:pBdr>
          <w:top w:val="nil"/>
          <w:left w:val="nil"/>
          <w:bottom w:val="nil"/>
          <w:right w:val="nil"/>
          <w:between w:val="nil"/>
        </w:pBdr>
        <w:ind w:right="-1"/>
        <w:jc w:val="both"/>
        <w:rPr>
          <w:color w:val="000000"/>
          <w:sz w:val="24"/>
          <w:szCs w:val="24"/>
          <w:highlight w:val="yellow"/>
        </w:rPr>
      </w:pPr>
    </w:p>
    <w:p w14:paraId="7C06B904" w14:textId="77777777" w:rsidR="009859D4" w:rsidRPr="009859D4" w:rsidRDefault="009859D4" w:rsidP="009859D4">
      <w:pPr>
        <w:jc w:val="right"/>
        <w:rPr>
          <w:bCs/>
          <w:sz w:val="24"/>
          <w:szCs w:val="24"/>
        </w:rPr>
      </w:pPr>
      <w:r w:rsidRPr="009859D4">
        <w:rPr>
          <w:bCs/>
          <w:sz w:val="24"/>
          <w:szCs w:val="24"/>
        </w:rPr>
        <w:t>Guatapará, 21 de janeiro de 2026.</w:t>
      </w:r>
    </w:p>
    <w:p w14:paraId="28F4D9AC" w14:textId="77777777" w:rsidR="009859D4" w:rsidRPr="009859D4" w:rsidRDefault="009859D4" w:rsidP="009859D4">
      <w:pPr>
        <w:jc w:val="right"/>
        <w:rPr>
          <w:bCs/>
          <w:sz w:val="24"/>
          <w:szCs w:val="24"/>
          <w:highlight w:val="yellow"/>
        </w:rPr>
      </w:pPr>
    </w:p>
    <w:p w14:paraId="544F61D7" w14:textId="77777777" w:rsidR="009859D4" w:rsidRPr="009859D4" w:rsidRDefault="009859D4" w:rsidP="009859D4">
      <w:pPr>
        <w:jc w:val="right"/>
        <w:rPr>
          <w:bCs/>
          <w:sz w:val="24"/>
          <w:szCs w:val="24"/>
        </w:rPr>
      </w:pPr>
    </w:p>
    <w:p w14:paraId="04696474" w14:textId="77777777" w:rsidR="009859D4" w:rsidRPr="009859D4" w:rsidRDefault="009859D4" w:rsidP="009859D4">
      <w:pPr>
        <w:ind w:right="-567"/>
        <w:jc w:val="center"/>
        <w:rPr>
          <w:b/>
          <w:bCs/>
          <w:color w:val="000000"/>
          <w:sz w:val="24"/>
          <w:szCs w:val="24"/>
        </w:rPr>
      </w:pPr>
      <w:r w:rsidRPr="009859D4">
        <w:rPr>
          <w:b/>
          <w:bCs/>
          <w:color w:val="000000"/>
          <w:sz w:val="24"/>
          <w:szCs w:val="24"/>
        </w:rPr>
        <w:t>DANIEL APARECIDO DO CARMO</w:t>
      </w:r>
    </w:p>
    <w:p w14:paraId="1E73DD92" w14:textId="5A3F6678" w:rsidR="00035688" w:rsidRPr="009859D4" w:rsidRDefault="009859D4" w:rsidP="009859D4">
      <w:pPr>
        <w:adjustRightInd w:val="0"/>
        <w:ind w:right="-30"/>
        <w:jc w:val="center"/>
        <w:rPr>
          <w:b/>
          <w:iCs/>
          <w:color w:val="000000"/>
          <w:sz w:val="24"/>
          <w:szCs w:val="24"/>
          <w:u w:val="single"/>
        </w:rPr>
      </w:pPr>
      <w:r w:rsidRPr="009859D4">
        <w:rPr>
          <w:sz w:val="24"/>
          <w:szCs w:val="24"/>
        </w:rPr>
        <w:t>Responsável pelo Departamento de Serviços de Água e Esgoto</w:t>
      </w:r>
      <w:r w:rsidRPr="009859D4">
        <w:rPr>
          <w:color w:val="000000"/>
          <w:sz w:val="24"/>
          <w:szCs w:val="24"/>
        </w:rPr>
        <w:t xml:space="preserve">        </w:t>
      </w:r>
    </w:p>
    <w:p w14:paraId="7045518D" w14:textId="77777777" w:rsidR="00035688" w:rsidRDefault="00035688" w:rsidP="007D2666">
      <w:pPr>
        <w:adjustRightInd w:val="0"/>
        <w:ind w:right="-30"/>
        <w:jc w:val="center"/>
        <w:rPr>
          <w:b/>
          <w:iCs/>
          <w:color w:val="000000"/>
          <w:sz w:val="24"/>
          <w:szCs w:val="24"/>
          <w:u w:val="single"/>
        </w:rPr>
      </w:pPr>
    </w:p>
    <w:p w14:paraId="48890A05" w14:textId="77777777" w:rsidR="00035688" w:rsidRDefault="00035688" w:rsidP="007D2666">
      <w:pPr>
        <w:adjustRightInd w:val="0"/>
        <w:ind w:right="-30"/>
        <w:jc w:val="center"/>
        <w:rPr>
          <w:b/>
          <w:iCs/>
          <w:color w:val="000000"/>
          <w:sz w:val="24"/>
          <w:szCs w:val="24"/>
          <w:u w:val="single"/>
        </w:rPr>
      </w:pPr>
    </w:p>
    <w:p w14:paraId="0809E1C1" w14:textId="77777777" w:rsidR="00035688" w:rsidRDefault="00035688" w:rsidP="007D2666">
      <w:pPr>
        <w:adjustRightInd w:val="0"/>
        <w:ind w:right="-30"/>
        <w:jc w:val="center"/>
        <w:rPr>
          <w:b/>
          <w:iCs/>
          <w:color w:val="000000"/>
          <w:sz w:val="24"/>
          <w:szCs w:val="24"/>
          <w:u w:val="single"/>
        </w:rPr>
      </w:pPr>
    </w:p>
    <w:p w14:paraId="1EA71674" w14:textId="77777777" w:rsidR="00035688" w:rsidRDefault="00035688" w:rsidP="007D2666">
      <w:pPr>
        <w:adjustRightInd w:val="0"/>
        <w:ind w:right="-30"/>
        <w:jc w:val="center"/>
        <w:rPr>
          <w:b/>
          <w:iCs/>
          <w:color w:val="000000"/>
          <w:sz w:val="24"/>
          <w:szCs w:val="24"/>
          <w:u w:val="single"/>
        </w:rPr>
      </w:pPr>
    </w:p>
    <w:p w14:paraId="4794ECE8" w14:textId="77777777" w:rsidR="00035688" w:rsidRDefault="00035688" w:rsidP="007D2666">
      <w:pPr>
        <w:adjustRightInd w:val="0"/>
        <w:ind w:right="-30"/>
        <w:jc w:val="center"/>
        <w:rPr>
          <w:b/>
          <w:iCs/>
          <w:color w:val="000000"/>
          <w:sz w:val="24"/>
          <w:szCs w:val="24"/>
          <w:u w:val="single"/>
        </w:rPr>
      </w:pPr>
    </w:p>
    <w:p w14:paraId="49E6874F" w14:textId="77777777" w:rsidR="00035688" w:rsidRDefault="00035688" w:rsidP="007D2666">
      <w:pPr>
        <w:adjustRightInd w:val="0"/>
        <w:ind w:right="-30"/>
        <w:jc w:val="center"/>
        <w:rPr>
          <w:b/>
          <w:iCs/>
          <w:color w:val="000000"/>
          <w:sz w:val="24"/>
          <w:szCs w:val="24"/>
          <w:u w:val="single"/>
        </w:rPr>
      </w:pPr>
    </w:p>
    <w:p w14:paraId="0E3AAAEE" w14:textId="77777777" w:rsidR="00035688" w:rsidRDefault="00035688" w:rsidP="007D2666">
      <w:pPr>
        <w:adjustRightInd w:val="0"/>
        <w:ind w:right="-30"/>
        <w:jc w:val="center"/>
        <w:rPr>
          <w:b/>
          <w:iCs/>
          <w:color w:val="000000"/>
          <w:sz w:val="24"/>
          <w:szCs w:val="24"/>
          <w:u w:val="single"/>
        </w:rPr>
      </w:pPr>
    </w:p>
    <w:p w14:paraId="79C91B60" w14:textId="77777777" w:rsidR="00035688" w:rsidRDefault="00035688" w:rsidP="007D2666">
      <w:pPr>
        <w:adjustRightInd w:val="0"/>
        <w:ind w:right="-30"/>
        <w:jc w:val="center"/>
        <w:rPr>
          <w:b/>
          <w:iCs/>
          <w:color w:val="000000"/>
          <w:sz w:val="24"/>
          <w:szCs w:val="24"/>
          <w:u w:val="single"/>
        </w:rPr>
      </w:pPr>
    </w:p>
    <w:p w14:paraId="40DD82C6" w14:textId="77777777" w:rsidR="00035688" w:rsidRDefault="00035688" w:rsidP="007D2666">
      <w:pPr>
        <w:adjustRightInd w:val="0"/>
        <w:ind w:right="-30"/>
        <w:jc w:val="center"/>
        <w:rPr>
          <w:b/>
          <w:iCs/>
          <w:color w:val="000000"/>
          <w:sz w:val="24"/>
          <w:szCs w:val="24"/>
          <w:u w:val="single"/>
        </w:rPr>
      </w:pPr>
    </w:p>
    <w:p w14:paraId="3C0973B7" w14:textId="77777777" w:rsidR="00035688" w:rsidRDefault="00035688" w:rsidP="007D2666">
      <w:pPr>
        <w:adjustRightInd w:val="0"/>
        <w:ind w:right="-30"/>
        <w:jc w:val="center"/>
        <w:rPr>
          <w:b/>
          <w:iCs/>
          <w:color w:val="000000"/>
          <w:sz w:val="24"/>
          <w:szCs w:val="24"/>
          <w:u w:val="single"/>
        </w:rPr>
      </w:pPr>
    </w:p>
    <w:p w14:paraId="5E4E2A80" w14:textId="77777777" w:rsidR="00035688" w:rsidRDefault="00035688" w:rsidP="007D2666">
      <w:pPr>
        <w:adjustRightInd w:val="0"/>
        <w:ind w:right="-30"/>
        <w:jc w:val="center"/>
        <w:rPr>
          <w:b/>
          <w:iCs/>
          <w:color w:val="000000"/>
          <w:sz w:val="24"/>
          <w:szCs w:val="24"/>
          <w:u w:val="single"/>
        </w:rPr>
      </w:pPr>
    </w:p>
    <w:p w14:paraId="516CADD0" w14:textId="77777777" w:rsidR="00035688" w:rsidRDefault="00035688" w:rsidP="007D2666">
      <w:pPr>
        <w:adjustRightInd w:val="0"/>
        <w:ind w:right="-30"/>
        <w:jc w:val="center"/>
        <w:rPr>
          <w:b/>
          <w:iCs/>
          <w:color w:val="000000"/>
          <w:sz w:val="24"/>
          <w:szCs w:val="24"/>
          <w:u w:val="single"/>
        </w:rPr>
      </w:pPr>
    </w:p>
    <w:p w14:paraId="43268196" w14:textId="77777777" w:rsidR="00035688" w:rsidRDefault="00035688" w:rsidP="007D2666">
      <w:pPr>
        <w:adjustRightInd w:val="0"/>
        <w:ind w:right="-30"/>
        <w:jc w:val="center"/>
        <w:rPr>
          <w:b/>
          <w:iCs/>
          <w:color w:val="000000"/>
          <w:sz w:val="24"/>
          <w:szCs w:val="24"/>
          <w:u w:val="single"/>
        </w:rPr>
      </w:pPr>
    </w:p>
    <w:p w14:paraId="19EDE66B" w14:textId="77777777" w:rsidR="00035688" w:rsidRDefault="00035688" w:rsidP="007D2666">
      <w:pPr>
        <w:adjustRightInd w:val="0"/>
        <w:ind w:right="-30"/>
        <w:jc w:val="center"/>
        <w:rPr>
          <w:b/>
          <w:iCs/>
          <w:color w:val="000000"/>
          <w:sz w:val="24"/>
          <w:szCs w:val="24"/>
          <w:u w:val="single"/>
        </w:rPr>
      </w:pPr>
    </w:p>
    <w:p w14:paraId="511B493A" w14:textId="77777777" w:rsidR="00035688" w:rsidRDefault="00035688" w:rsidP="007D2666">
      <w:pPr>
        <w:adjustRightInd w:val="0"/>
        <w:ind w:right="-30"/>
        <w:jc w:val="center"/>
        <w:rPr>
          <w:b/>
          <w:iCs/>
          <w:color w:val="000000"/>
          <w:sz w:val="24"/>
          <w:szCs w:val="24"/>
          <w:u w:val="single"/>
        </w:rPr>
      </w:pPr>
    </w:p>
    <w:p w14:paraId="70CA188D" w14:textId="77777777" w:rsidR="00035688" w:rsidRDefault="00035688" w:rsidP="007D2666">
      <w:pPr>
        <w:adjustRightInd w:val="0"/>
        <w:ind w:right="-30"/>
        <w:jc w:val="center"/>
        <w:rPr>
          <w:b/>
          <w:iCs/>
          <w:color w:val="000000"/>
          <w:sz w:val="24"/>
          <w:szCs w:val="24"/>
          <w:u w:val="single"/>
        </w:rPr>
      </w:pPr>
    </w:p>
    <w:p w14:paraId="3246B6EA" w14:textId="77777777" w:rsidR="00035688" w:rsidRDefault="00035688" w:rsidP="007D2666">
      <w:pPr>
        <w:adjustRightInd w:val="0"/>
        <w:ind w:right="-30"/>
        <w:jc w:val="center"/>
        <w:rPr>
          <w:b/>
          <w:iCs/>
          <w:color w:val="000000"/>
          <w:sz w:val="24"/>
          <w:szCs w:val="24"/>
          <w:u w:val="single"/>
        </w:rPr>
      </w:pPr>
    </w:p>
    <w:p w14:paraId="0E3D3524" w14:textId="77777777" w:rsidR="00035688" w:rsidRDefault="00035688" w:rsidP="007D2666">
      <w:pPr>
        <w:adjustRightInd w:val="0"/>
        <w:ind w:right="-30"/>
        <w:jc w:val="center"/>
        <w:rPr>
          <w:b/>
          <w:iCs/>
          <w:color w:val="000000"/>
          <w:sz w:val="24"/>
          <w:szCs w:val="24"/>
          <w:u w:val="single"/>
        </w:rPr>
      </w:pPr>
    </w:p>
    <w:p w14:paraId="083B1C5C" w14:textId="77777777" w:rsidR="00035688" w:rsidRDefault="00035688" w:rsidP="007D2666">
      <w:pPr>
        <w:adjustRightInd w:val="0"/>
        <w:ind w:right="-30"/>
        <w:jc w:val="center"/>
        <w:rPr>
          <w:b/>
          <w:iCs/>
          <w:color w:val="000000"/>
          <w:sz w:val="24"/>
          <w:szCs w:val="24"/>
          <w:u w:val="single"/>
        </w:rPr>
      </w:pPr>
    </w:p>
    <w:p w14:paraId="5E8DC545" w14:textId="77777777" w:rsidR="00035688" w:rsidRDefault="00035688" w:rsidP="007D2666">
      <w:pPr>
        <w:adjustRightInd w:val="0"/>
        <w:ind w:right="-30"/>
        <w:jc w:val="center"/>
        <w:rPr>
          <w:b/>
          <w:iCs/>
          <w:color w:val="000000"/>
          <w:sz w:val="24"/>
          <w:szCs w:val="24"/>
          <w:u w:val="single"/>
        </w:rPr>
      </w:pPr>
    </w:p>
    <w:p w14:paraId="4A28A8AA" w14:textId="77777777" w:rsidR="00035688" w:rsidRDefault="00035688" w:rsidP="007D2666">
      <w:pPr>
        <w:adjustRightInd w:val="0"/>
        <w:ind w:right="-30"/>
        <w:jc w:val="center"/>
        <w:rPr>
          <w:b/>
          <w:iCs/>
          <w:color w:val="000000"/>
          <w:sz w:val="24"/>
          <w:szCs w:val="24"/>
          <w:u w:val="single"/>
        </w:rPr>
      </w:pPr>
    </w:p>
    <w:p w14:paraId="3D8C974F" w14:textId="77777777" w:rsidR="00035688" w:rsidRDefault="00035688" w:rsidP="007D2666">
      <w:pPr>
        <w:adjustRightInd w:val="0"/>
        <w:ind w:right="-30"/>
        <w:jc w:val="center"/>
        <w:rPr>
          <w:b/>
          <w:iCs/>
          <w:color w:val="000000"/>
          <w:sz w:val="24"/>
          <w:szCs w:val="24"/>
          <w:u w:val="single"/>
        </w:rPr>
      </w:pPr>
    </w:p>
    <w:p w14:paraId="62429F65" w14:textId="77777777" w:rsidR="00035688" w:rsidRDefault="00035688" w:rsidP="007D2666">
      <w:pPr>
        <w:adjustRightInd w:val="0"/>
        <w:ind w:right="-30"/>
        <w:jc w:val="center"/>
        <w:rPr>
          <w:b/>
          <w:iCs/>
          <w:color w:val="000000"/>
          <w:sz w:val="24"/>
          <w:szCs w:val="24"/>
          <w:u w:val="single"/>
        </w:rPr>
      </w:pPr>
    </w:p>
    <w:p w14:paraId="12BBD234" w14:textId="77777777" w:rsidR="00035688" w:rsidRDefault="00035688" w:rsidP="007D2666">
      <w:pPr>
        <w:adjustRightInd w:val="0"/>
        <w:ind w:right="-30"/>
        <w:jc w:val="center"/>
        <w:rPr>
          <w:b/>
          <w:iCs/>
          <w:color w:val="000000"/>
          <w:sz w:val="24"/>
          <w:szCs w:val="24"/>
          <w:u w:val="single"/>
        </w:rPr>
      </w:pPr>
    </w:p>
    <w:p w14:paraId="08699F58" w14:textId="77777777" w:rsidR="00035688" w:rsidRDefault="00035688" w:rsidP="007D2666">
      <w:pPr>
        <w:adjustRightInd w:val="0"/>
        <w:ind w:right="-30"/>
        <w:jc w:val="center"/>
        <w:rPr>
          <w:b/>
          <w:iCs/>
          <w:color w:val="000000"/>
          <w:sz w:val="24"/>
          <w:szCs w:val="24"/>
          <w:u w:val="single"/>
        </w:rPr>
      </w:pPr>
    </w:p>
    <w:p w14:paraId="00D5FD1C" w14:textId="77777777" w:rsidR="00035688" w:rsidRDefault="00035688" w:rsidP="007D2666">
      <w:pPr>
        <w:adjustRightInd w:val="0"/>
        <w:ind w:right="-30"/>
        <w:jc w:val="center"/>
        <w:rPr>
          <w:b/>
          <w:iCs/>
          <w:color w:val="000000"/>
          <w:sz w:val="24"/>
          <w:szCs w:val="24"/>
          <w:u w:val="single"/>
        </w:rPr>
      </w:pPr>
    </w:p>
    <w:p w14:paraId="570E1F41" w14:textId="77777777" w:rsidR="00035688" w:rsidRDefault="00035688" w:rsidP="007D2666">
      <w:pPr>
        <w:adjustRightInd w:val="0"/>
        <w:ind w:right="-30"/>
        <w:jc w:val="center"/>
        <w:rPr>
          <w:b/>
          <w:iCs/>
          <w:color w:val="000000"/>
          <w:sz w:val="24"/>
          <w:szCs w:val="24"/>
          <w:u w:val="single"/>
        </w:rPr>
      </w:pPr>
    </w:p>
    <w:p w14:paraId="384CCC88" w14:textId="77777777" w:rsidR="00035688" w:rsidRDefault="00035688" w:rsidP="007D2666">
      <w:pPr>
        <w:adjustRightInd w:val="0"/>
        <w:ind w:right="-30"/>
        <w:jc w:val="center"/>
        <w:rPr>
          <w:b/>
          <w:iCs/>
          <w:color w:val="000000"/>
          <w:sz w:val="24"/>
          <w:szCs w:val="24"/>
          <w:u w:val="single"/>
        </w:rPr>
      </w:pPr>
    </w:p>
    <w:p w14:paraId="7E6E6D97" w14:textId="77777777" w:rsidR="00035688" w:rsidRDefault="00035688" w:rsidP="007D2666">
      <w:pPr>
        <w:adjustRightInd w:val="0"/>
        <w:ind w:right="-30"/>
        <w:jc w:val="center"/>
        <w:rPr>
          <w:b/>
          <w:iCs/>
          <w:color w:val="000000"/>
          <w:sz w:val="24"/>
          <w:szCs w:val="24"/>
          <w:u w:val="single"/>
        </w:rPr>
      </w:pPr>
    </w:p>
    <w:p w14:paraId="60DF0E81" w14:textId="77777777" w:rsidR="00035688" w:rsidRDefault="00035688" w:rsidP="007D2666">
      <w:pPr>
        <w:adjustRightInd w:val="0"/>
        <w:ind w:right="-30"/>
        <w:jc w:val="center"/>
        <w:rPr>
          <w:b/>
          <w:iCs/>
          <w:color w:val="000000"/>
          <w:sz w:val="24"/>
          <w:szCs w:val="24"/>
          <w:u w:val="single"/>
        </w:rPr>
      </w:pPr>
    </w:p>
    <w:p w14:paraId="6B0D8018" w14:textId="77777777" w:rsidR="00035688" w:rsidRDefault="00035688" w:rsidP="007D2666">
      <w:pPr>
        <w:adjustRightInd w:val="0"/>
        <w:ind w:right="-30"/>
        <w:jc w:val="center"/>
        <w:rPr>
          <w:b/>
          <w:iCs/>
          <w:color w:val="000000"/>
          <w:sz w:val="24"/>
          <w:szCs w:val="24"/>
          <w:u w:val="single"/>
        </w:rPr>
      </w:pPr>
    </w:p>
    <w:p w14:paraId="6B00B191" w14:textId="64E84842" w:rsidR="00035688" w:rsidRDefault="00035688" w:rsidP="007D2666">
      <w:pPr>
        <w:adjustRightInd w:val="0"/>
        <w:ind w:right="-30"/>
        <w:jc w:val="center"/>
        <w:rPr>
          <w:b/>
          <w:iCs/>
          <w:color w:val="000000"/>
          <w:sz w:val="24"/>
          <w:szCs w:val="24"/>
          <w:u w:val="single"/>
        </w:rPr>
      </w:pPr>
    </w:p>
    <w:p w14:paraId="3E29001E" w14:textId="45F64734" w:rsidR="009859D4" w:rsidRDefault="009859D4" w:rsidP="007D2666">
      <w:pPr>
        <w:adjustRightInd w:val="0"/>
        <w:ind w:right="-30"/>
        <w:jc w:val="center"/>
        <w:rPr>
          <w:b/>
          <w:iCs/>
          <w:color w:val="000000"/>
          <w:sz w:val="24"/>
          <w:szCs w:val="24"/>
          <w:u w:val="single"/>
        </w:rPr>
      </w:pPr>
    </w:p>
    <w:p w14:paraId="14167A99" w14:textId="3D69F7DB" w:rsidR="009859D4" w:rsidRDefault="009859D4" w:rsidP="007D2666">
      <w:pPr>
        <w:adjustRightInd w:val="0"/>
        <w:ind w:right="-30"/>
        <w:jc w:val="center"/>
        <w:rPr>
          <w:b/>
          <w:iCs/>
          <w:color w:val="000000"/>
          <w:sz w:val="24"/>
          <w:szCs w:val="24"/>
          <w:u w:val="single"/>
        </w:rPr>
      </w:pPr>
    </w:p>
    <w:p w14:paraId="25564FD9" w14:textId="7B41EFA6" w:rsidR="009859D4" w:rsidRDefault="009859D4" w:rsidP="007D2666">
      <w:pPr>
        <w:adjustRightInd w:val="0"/>
        <w:ind w:right="-30"/>
        <w:jc w:val="center"/>
        <w:rPr>
          <w:b/>
          <w:iCs/>
          <w:color w:val="000000"/>
          <w:sz w:val="24"/>
          <w:szCs w:val="24"/>
          <w:u w:val="single"/>
        </w:rPr>
      </w:pPr>
    </w:p>
    <w:p w14:paraId="2B93BFDF" w14:textId="5E349E8F" w:rsidR="009859D4" w:rsidRDefault="009859D4" w:rsidP="007D2666">
      <w:pPr>
        <w:adjustRightInd w:val="0"/>
        <w:ind w:right="-30"/>
        <w:jc w:val="center"/>
        <w:rPr>
          <w:b/>
          <w:iCs/>
          <w:color w:val="000000"/>
          <w:sz w:val="24"/>
          <w:szCs w:val="24"/>
          <w:u w:val="single"/>
        </w:rPr>
      </w:pPr>
    </w:p>
    <w:p w14:paraId="23B3B7E8" w14:textId="40A2FE99" w:rsidR="009859D4" w:rsidRDefault="009859D4" w:rsidP="007D2666">
      <w:pPr>
        <w:adjustRightInd w:val="0"/>
        <w:ind w:right="-30"/>
        <w:jc w:val="center"/>
        <w:rPr>
          <w:b/>
          <w:iCs/>
          <w:color w:val="000000"/>
          <w:sz w:val="24"/>
          <w:szCs w:val="24"/>
          <w:u w:val="single"/>
        </w:rPr>
      </w:pPr>
    </w:p>
    <w:p w14:paraId="480DF9B7" w14:textId="77777777" w:rsidR="009859D4" w:rsidRDefault="009859D4" w:rsidP="007D2666">
      <w:pPr>
        <w:adjustRightInd w:val="0"/>
        <w:ind w:right="-30"/>
        <w:jc w:val="center"/>
        <w:rPr>
          <w:b/>
          <w:iCs/>
          <w:color w:val="000000"/>
          <w:sz w:val="24"/>
          <w:szCs w:val="24"/>
          <w:u w:val="single"/>
        </w:rPr>
      </w:pPr>
    </w:p>
    <w:p w14:paraId="310AF23B" w14:textId="77777777" w:rsidR="00035688" w:rsidRDefault="00035688" w:rsidP="007D2666">
      <w:pPr>
        <w:adjustRightInd w:val="0"/>
        <w:ind w:right="-30"/>
        <w:jc w:val="center"/>
        <w:rPr>
          <w:b/>
          <w:iCs/>
          <w:color w:val="000000"/>
          <w:sz w:val="24"/>
          <w:szCs w:val="24"/>
          <w:u w:val="single"/>
        </w:rPr>
      </w:pPr>
    </w:p>
    <w:p w14:paraId="16503732" w14:textId="77777777" w:rsidR="00035688" w:rsidRDefault="00035688" w:rsidP="007D2666">
      <w:pPr>
        <w:adjustRightInd w:val="0"/>
        <w:ind w:right="-30"/>
        <w:jc w:val="center"/>
        <w:rPr>
          <w:b/>
          <w:iCs/>
          <w:color w:val="000000"/>
          <w:sz w:val="24"/>
          <w:szCs w:val="24"/>
          <w:u w:val="single"/>
        </w:rPr>
      </w:pPr>
    </w:p>
    <w:p w14:paraId="38C3EE43" w14:textId="7E20F47C" w:rsidR="00035688" w:rsidRPr="008B105C" w:rsidRDefault="00035688" w:rsidP="00035688">
      <w:pPr>
        <w:jc w:val="center"/>
        <w:rPr>
          <w:b/>
          <w:bCs/>
          <w:sz w:val="24"/>
          <w:szCs w:val="24"/>
        </w:rPr>
      </w:pPr>
      <w:r w:rsidRPr="008B105C">
        <w:rPr>
          <w:b/>
          <w:bCs/>
          <w:sz w:val="24"/>
          <w:szCs w:val="24"/>
        </w:rPr>
        <w:lastRenderedPageBreak/>
        <w:t xml:space="preserve">PREGÃO ELETRÔNICO Nº </w:t>
      </w:r>
      <w:r w:rsidR="009859D4">
        <w:rPr>
          <w:b/>
          <w:bCs/>
          <w:sz w:val="24"/>
          <w:szCs w:val="24"/>
        </w:rPr>
        <w:t>001</w:t>
      </w:r>
      <w:r w:rsidRPr="008B105C">
        <w:rPr>
          <w:b/>
          <w:bCs/>
          <w:sz w:val="24"/>
          <w:szCs w:val="24"/>
        </w:rPr>
        <w:t>/2026</w:t>
      </w:r>
    </w:p>
    <w:p w14:paraId="4F9843C6" w14:textId="7DBBC46A" w:rsidR="00035688" w:rsidRPr="008B105C" w:rsidRDefault="00035688" w:rsidP="00035688">
      <w:pPr>
        <w:jc w:val="center"/>
        <w:rPr>
          <w:b/>
          <w:bCs/>
          <w:sz w:val="24"/>
          <w:szCs w:val="24"/>
        </w:rPr>
      </w:pPr>
      <w:r w:rsidRPr="008B105C">
        <w:rPr>
          <w:b/>
          <w:bCs/>
          <w:sz w:val="24"/>
          <w:szCs w:val="24"/>
        </w:rPr>
        <w:t xml:space="preserve">PROCESSO Nº </w:t>
      </w:r>
      <w:r w:rsidR="009859D4">
        <w:rPr>
          <w:b/>
          <w:bCs/>
          <w:sz w:val="24"/>
          <w:szCs w:val="24"/>
        </w:rPr>
        <w:t>00</w:t>
      </w:r>
      <w:r w:rsidR="00507556">
        <w:rPr>
          <w:b/>
          <w:bCs/>
          <w:sz w:val="24"/>
          <w:szCs w:val="24"/>
        </w:rPr>
        <w:t>6</w:t>
      </w:r>
      <w:r w:rsidRPr="008B105C">
        <w:rPr>
          <w:b/>
          <w:bCs/>
          <w:sz w:val="24"/>
          <w:szCs w:val="24"/>
        </w:rPr>
        <w:t xml:space="preserve">/2026 </w:t>
      </w:r>
    </w:p>
    <w:p w14:paraId="5AA2F5FE" w14:textId="77777777" w:rsidR="00035688" w:rsidRDefault="00035688" w:rsidP="007D2666">
      <w:pPr>
        <w:adjustRightInd w:val="0"/>
        <w:ind w:right="-30"/>
        <w:jc w:val="center"/>
        <w:rPr>
          <w:b/>
          <w:iCs/>
          <w:color w:val="000000"/>
          <w:sz w:val="24"/>
          <w:szCs w:val="24"/>
          <w:u w:val="single"/>
        </w:rPr>
      </w:pPr>
    </w:p>
    <w:p w14:paraId="519855F9" w14:textId="48142A59" w:rsidR="007D2666" w:rsidRPr="00873F78" w:rsidRDefault="007D2666" w:rsidP="007D2666">
      <w:pPr>
        <w:adjustRightInd w:val="0"/>
        <w:ind w:right="-30"/>
        <w:jc w:val="center"/>
        <w:rPr>
          <w:b/>
          <w:bCs/>
          <w:iCs/>
          <w:color w:val="000000"/>
          <w:sz w:val="24"/>
          <w:szCs w:val="24"/>
        </w:rPr>
      </w:pPr>
      <w:r w:rsidRPr="00873F78">
        <w:rPr>
          <w:b/>
          <w:iCs/>
          <w:color w:val="000000"/>
          <w:sz w:val="24"/>
          <w:szCs w:val="24"/>
          <w:u w:val="single"/>
        </w:rPr>
        <w:t xml:space="preserve">ANEXO II - </w:t>
      </w:r>
      <w:r w:rsidRPr="00873F78">
        <w:rPr>
          <w:b/>
          <w:bCs/>
          <w:iCs/>
          <w:color w:val="000000"/>
          <w:sz w:val="24"/>
          <w:szCs w:val="24"/>
          <w:u w:val="single"/>
        </w:rPr>
        <w:t>MODELO DE PROPOSTA DE PREÇOS</w:t>
      </w:r>
    </w:p>
    <w:p w14:paraId="5C271D81" w14:textId="77777777" w:rsidR="007D2666" w:rsidRPr="00873F78" w:rsidRDefault="007D2666" w:rsidP="007D2666">
      <w:pPr>
        <w:adjustRightInd w:val="0"/>
        <w:ind w:right="-30"/>
        <w:rPr>
          <w:iCs/>
          <w:color w:val="000000"/>
          <w:sz w:val="24"/>
          <w:szCs w:val="24"/>
        </w:rPr>
      </w:pPr>
    </w:p>
    <w:p w14:paraId="63A3B4DA" w14:textId="77777777" w:rsidR="007D2666" w:rsidRPr="00873F78" w:rsidRDefault="007D2666" w:rsidP="007D2666">
      <w:pPr>
        <w:adjustRightInd w:val="0"/>
        <w:ind w:right="-30"/>
        <w:rPr>
          <w:iCs/>
          <w:color w:val="000000"/>
          <w:sz w:val="24"/>
          <w:szCs w:val="24"/>
        </w:rPr>
      </w:pPr>
      <w:r w:rsidRPr="00873F78">
        <w:rPr>
          <w:iCs/>
          <w:color w:val="000000"/>
          <w:sz w:val="24"/>
          <w:szCs w:val="24"/>
        </w:rPr>
        <w:t>(papel timbrado da empresa)</w:t>
      </w:r>
    </w:p>
    <w:p w14:paraId="1A5E0AFB" w14:textId="77777777" w:rsidR="007D2666" w:rsidRPr="00873F78" w:rsidRDefault="007D2666" w:rsidP="007D2666">
      <w:pPr>
        <w:jc w:val="both"/>
        <w:rPr>
          <w:b/>
          <w:bCs/>
          <w:sz w:val="24"/>
          <w:szCs w:val="24"/>
        </w:rPr>
      </w:pPr>
    </w:p>
    <w:p w14:paraId="24D7F55C" w14:textId="1BE2A1D7" w:rsidR="007D2666" w:rsidRPr="00873F78" w:rsidRDefault="007D2666" w:rsidP="007D2666">
      <w:pPr>
        <w:jc w:val="both"/>
        <w:rPr>
          <w:b/>
          <w:bCs/>
          <w:sz w:val="24"/>
          <w:szCs w:val="24"/>
        </w:rPr>
      </w:pPr>
      <w:r w:rsidRPr="00873F78">
        <w:rPr>
          <w:b/>
          <w:bCs/>
          <w:sz w:val="24"/>
          <w:szCs w:val="24"/>
        </w:rPr>
        <w:t xml:space="preserve">REF. PREGÃO ELETRÔNICO Nº </w:t>
      </w:r>
      <w:r w:rsidR="00507556">
        <w:rPr>
          <w:b/>
          <w:bCs/>
          <w:sz w:val="24"/>
          <w:szCs w:val="24"/>
        </w:rPr>
        <w:t>001</w:t>
      </w:r>
      <w:r w:rsidRPr="00873F78">
        <w:rPr>
          <w:b/>
          <w:bCs/>
          <w:sz w:val="24"/>
          <w:szCs w:val="24"/>
        </w:rPr>
        <w:t>/202</w:t>
      </w:r>
      <w:r w:rsidR="003C0614" w:rsidRPr="00873F78">
        <w:rPr>
          <w:b/>
          <w:bCs/>
          <w:sz w:val="24"/>
          <w:szCs w:val="24"/>
        </w:rPr>
        <w:t>6</w:t>
      </w:r>
      <w:r w:rsidRPr="00873F78">
        <w:rPr>
          <w:b/>
          <w:bCs/>
          <w:sz w:val="24"/>
          <w:szCs w:val="24"/>
        </w:rPr>
        <w:t>.</w:t>
      </w:r>
    </w:p>
    <w:p w14:paraId="0BEC8A6A" w14:textId="77777777" w:rsidR="007D2666" w:rsidRPr="00873F78" w:rsidRDefault="007D2666" w:rsidP="007D2666">
      <w:pPr>
        <w:jc w:val="both"/>
        <w:rPr>
          <w:b/>
          <w:bCs/>
          <w:sz w:val="24"/>
          <w:szCs w:val="24"/>
        </w:rPr>
      </w:pPr>
    </w:p>
    <w:p w14:paraId="1821EB0A" w14:textId="3A845E42" w:rsidR="003C0614" w:rsidRPr="00873F78" w:rsidRDefault="007D2666" w:rsidP="009848A0">
      <w:pPr>
        <w:jc w:val="both"/>
        <w:rPr>
          <w:b/>
          <w:bCs/>
          <w:sz w:val="24"/>
          <w:szCs w:val="24"/>
        </w:rPr>
      </w:pPr>
      <w:r w:rsidRPr="00873F78">
        <w:rPr>
          <w:b/>
          <w:bCs/>
          <w:sz w:val="24"/>
          <w:szCs w:val="24"/>
        </w:rPr>
        <w:t xml:space="preserve">OBJETO: </w:t>
      </w:r>
      <w:r w:rsidR="00873F78" w:rsidRPr="00873F78">
        <w:rPr>
          <w:sz w:val="24"/>
          <w:szCs w:val="24"/>
        </w:rPr>
        <w:t>Contratação de empresa para prestação de serviços monitoramento dos poços e efluentes do Município, incluindo equipamentos e materiais necessários, conforme especificações constantes do Termo de Referência.</w:t>
      </w:r>
    </w:p>
    <w:p w14:paraId="5C427579" w14:textId="77777777" w:rsidR="003C0614" w:rsidRDefault="003C0614" w:rsidP="009848A0">
      <w:pPr>
        <w:jc w:val="both"/>
        <w:rPr>
          <w:b/>
          <w:bCs/>
          <w:sz w:val="24"/>
          <w:szCs w:val="24"/>
          <w:highlight w:val="yellow"/>
        </w:rPr>
      </w:pPr>
    </w:p>
    <w:p w14:paraId="0781B2F5" w14:textId="77777777" w:rsidR="009848A0" w:rsidRDefault="009848A0" w:rsidP="009848A0">
      <w:pPr>
        <w:ind w:firstLine="851"/>
        <w:jc w:val="both"/>
        <w:rPr>
          <w:sz w:val="24"/>
          <w:szCs w:val="24"/>
        </w:rPr>
      </w:pPr>
      <w:r w:rsidRPr="00873F78">
        <w:rPr>
          <w:bCs/>
          <w:caps/>
          <w:sz w:val="24"/>
          <w:szCs w:val="24"/>
        </w:rPr>
        <w:t xml:space="preserve">A </w:t>
      </w:r>
      <w:r w:rsidRPr="00873F78">
        <w:rPr>
          <w:bCs/>
          <w:sz w:val="24"/>
          <w:szCs w:val="24"/>
        </w:rPr>
        <w:t xml:space="preserve">empresa: ____________________ </w:t>
      </w:r>
      <w:r w:rsidRPr="00873F78">
        <w:rPr>
          <w:sz w:val="24"/>
          <w:szCs w:val="24"/>
        </w:rPr>
        <w:t xml:space="preserve">(razão social), devidamente inscrita no Ministério da Fazenda sob o CNPJ nº ________________ e na Inscrição Estadual nº ________________, com sede na ______________________ (endereço completo), por intermédio de seu representante legal, infra-assinado, apresenta a seguinte proposta comercial: </w:t>
      </w:r>
    </w:p>
    <w:p w14:paraId="52BEAE8B" w14:textId="77777777" w:rsidR="00873F78" w:rsidRDefault="00873F78" w:rsidP="009848A0">
      <w:pPr>
        <w:ind w:firstLine="851"/>
        <w:jc w:val="both"/>
        <w:rPr>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2"/>
        <w:gridCol w:w="909"/>
        <w:gridCol w:w="1009"/>
        <w:gridCol w:w="3489"/>
        <w:gridCol w:w="1311"/>
        <w:gridCol w:w="1417"/>
      </w:tblGrid>
      <w:tr w:rsidR="00B14266" w:rsidRPr="00B14266" w14:paraId="4F7FDC5E" w14:textId="6062899B" w:rsidTr="00B14266">
        <w:trPr>
          <w:trHeight w:val="283"/>
        </w:trPr>
        <w:tc>
          <w:tcPr>
            <w:tcW w:w="932" w:type="dxa"/>
            <w:vAlign w:val="center"/>
          </w:tcPr>
          <w:p w14:paraId="6BFDD83B" w14:textId="77777777" w:rsidR="00B14266" w:rsidRPr="00B14266" w:rsidRDefault="00B14266" w:rsidP="00F61CFB">
            <w:pPr>
              <w:jc w:val="center"/>
              <w:rPr>
                <w:b/>
                <w:bCs/>
                <w:color w:val="000000"/>
                <w:sz w:val="20"/>
                <w:szCs w:val="20"/>
                <w:lang w:eastAsia="pt-BR"/>
              </w:rPr>
            </w:pPr>
            <w:r w:rsidRPr="00B14266">
              <w:rPr>
                <w:b/>
                <w:bCs/>
                <w:color w:val="000000"/>
                <w:sz w:val="20"/>
                <w:szCs w:val="20"/>
                <w:lang w:eastAsia="pt-BR"/>
              </w:rPr>
              <w:t>ITEM</w:t>
            </w:r>
          </w:p>
        </w:tc>
        <w:tc>
          <w:tcPr>
            <w:tcW w:w="909" w:type="dxa"/>
          </w:tcPr>
          <w:p w14:paraId="045D3497" w14:textId="77777777" w:rsidR="00B14266" w:rsidRPr="00B14266" w:rsidRDefault="00B14266" w:rsidP="00F61CFB">
            <w:pPr>
              <w:jc w:val="center"/>
              <w:rPr>
                <w:b/>
                <w:bCs/>
                <w:color w:val="000000"/>
                <w:sz w:val="20"/>
                <w:szCs w:val="20"/>
                <w:lang w:eastAsia="pt-BR"/>
              </w:rPr>
            </w:pPr>
            <w:r w:rsidRPr="00B14266">
              <w:rPr>
                <w:b/>
                <w:bCs/>
                <w:color w:val="000000"/>
                <w:sz w:val="20"/>
                <w:szCs w:val="20"/>
                <w:lang w:eastAsia="pt-BR"/>
              </w:rPr>
              <w:t>QTD</w:t>
            </w:r>
          </w:p>
        </w:tc>
        <w:tc>
          <w:tcPr>
            <w:tcW w:w="1009" w:type="dxa"/>
            <w:noWrap/>
            <w:vAlign w:val="center"/>
            <w:hideMark/>
          </w:tcPr>
          <w:p w14:paraId="06B740BA" w14:textId="77777777" w:rsidR="00B14266" w:rsidRPr="00B14266" w:rsidRDefault="00B14266" w:rsidP="00F61CFB">
            <w:pPr>
              <w:jc w:val="center"/>
              <w:rPr>
                <w:b/>
                <w:bCs/>
                <w:color w:val="000000"/>
                <w:sz w:val="20"/>
                <w:szCs w:val="20"/>
                <w:lang w:eastAsia="pt-BR"/>
              </w:rPr>
            </w:pPr>
            <w:r w:rsidRPr="00B14266">
              <w:rPr>
                <w:b/>
                <w:bCs/>
                <w:color w:val="000000"/>
                <w:sz w:val="20"/>
                <w:szCs w:val="20"/>
                <w:lang w:eastAsia="pt-BR"/>
              </w:rPr>
              <w:t>UNID.</w:t>
            </w:r>
          </w:p>
        </w:tc>
        <w:tc>
          <w:tcPr>
            <w:tcW w:w="3489" w:type="dxa"/>
            <w:noWrap/>
            <w:vAlign w:val="center"/>
            <w:hideMark/>
          </w:tcPr>
          <w:p w14:paraId="3F3AD811" w14:textId="77777777" w:rsidR="00B14266" w:rsidRPr="00B14266" w:rsidRDefault="00B14266" w:rsidP="00F61CFB">
            <w:pPr>
              <w:jc w:val="center"/>
              <w:rPr>
                <w:b/>
                <w:bCs/>
                <w:color w:val="000000"/>
                <w:sz w:val="20"/>
                <w:szCs w:val="20"/>
                <w:lang w:eastAsia="pt-BR"/>
              </w:rPr>
            </w:pPr>
            <w:r w:rsidRPr="00B14266">
              <w:rPr>
                <w:b/>
                <w:bCs/>
                <w:color w:val="000000"/>
                <w:sz w:val="20"/>
                <w:szCs w:val="20"/>
                <w:lang w:eastAsia="pt-BR"/>
              </w:rPr>
              <w:t>DESCRIÇÃO</w:t>
            </w:r>
          </w:p>
        </w:tc>
        <w:tc>
          <w:tcPr>
            <w:tcW w:w="1311" w:type="dxa"/>
          </w:tcPr>
          <w:p w14:paraId="46886ADD" w14:textId="77777777" w:rsidR="00B14266" w:rsidRPr="00B14266" w:rsidRDefault="00B14266" w:rsidP="00F61CFB">
            <w:pPr>
              <w:jc w:val="center"/>
              <w:rPr>
                <w:b/>
                <w:bCs/>
                <w:color w:val="000000"/>
                <w:sz w:val="20"/>
                <w:szCs w:val="20"/>
                <w:lang w:eastAsia="pt-BR"/>
              </w:rPr>
            </w:pPr>
            <w:r w:rsidRPr="00B14266">
              <w:rPr>
                <w:b/>
                <w:bCs/>
                <w:color w:val="000000"/>
                <w:sz w:val="20"/>
                <w:szCs w:val="20"/>
                <w:lang w:eastAsia="pt-BR"/>
              </w:rPr>
              <w:t>VALOR</w:t>
            </w:r>
          </w:p>
          <w:p w14:paraId="52499235" w14:textId="6BF27F1E" w:rsidR="00B14266" w:rsidRPr="00B14266" w:rsidRDefault="00B14266" w:rsidP="00F61CFB">
            <w:pPr>
              <w:jc w:val="center"/>
              <w:rPr>
                <w:b/>
                <w:bCs/>
                <w:color w:val="000000"/>
                <w:sz w:val="20"/>
                <w:szCs w:val="20"/>
                <w:lang w:eastAsia="pt-BR"/>
              </w:rPr>
            </w:pPr>
            <w:r w:rsidRPr="00B14266">
              <w:rPr>
                <w:b/>
                <w:bCs/>
                <w:color w:val="000000"/>
                <w:sz w:val="20"/>
                <w:szCs w:val="20"/>
                <w:lang w:eastAsia="pt-BR"/>
              </w:rPr>
              <w:t>MENSAL</w:t>
            </w:r>
          </w:p>
        </w:tc>
        <w:tc>
          <w:tcPr>
            <w:tcW w:w="1417" w:type="dxa"/>
          </w:tcPr>
          <w:p w14:paraId="79949D56" w14:textId="77777777" w:rsidR="00B14266" w:rsidRPr="00B14266" w:rsidRDefault="00B14266" w:rsidP="00F61CFB">
            <w:pPr>
              <w:jc w:val="center"/>
              <w:rPr>
                <w:b/>
                <w:bCs/>
                <w:color w:val="000000"/>
                <w:sz w:val="20"/>
                <w:szCs w:val="20"/>
                <w:lang w:eastAsia="pt-BR"/>
              </w:rPr>
            </w:pPr>
            <w:r w:rsidRPr="00B14266">
              <w:rPr>
                <w:b/>
                <w:bCs/>
                <w:color w:val="000000"/>
                <w:sz w:val="20"/>
                <w:szCs w:val="20"/>
                <w:lang w:eastAsia="pt-BR"/>
              </w:rPr>
              <w:t>VALOR</w:t>
            </w:r>
          </w:p>
          <w:p w14:paraId="3F45D733" w14:textId="756DA436" w:rsidR="00B14266" w:rsidRPr="00B14266" w:rsidRDefault="00B14266" w:rsidP="00F61CFB">
            <w:pPr>
              <w:jc w:val="center"/>
              <w:rPr>
                <w:b/>
                <w:bCs/>
                <w:color w:val="000000"/>
                <w:sz w:val="20"/>
                <w:szCs w:val="20"/>
                <w:lang w:eastAsia="pt-BR"/>
              </w:rPr>
            </w:pPr>
            <w:r w:rsidRPr="00B14266">
              <w:rPr>
                <w:b/>
                <w:bCs/>
                <w:color w:val="000000"/>
                <w:sz w:val="20"/>
                <w:szCs w:val="20"/>
                <w:lang w:eastAsia="pt-BR"/>
              </w:rPr>
              <w:t>TOTAL</w:t>
            </w:r>
          </w:p>
        </w:tc>
      </w:tr>
      <w:tr w:rsidR="00B14266" w:rsidRPr="00B14266" w14:paraId="2C97484C" w14:textId="10C20426" w:rsidTr="00B14266">
        <w:trPr>
          <w:trHeight w:val="459"/>
        </w:trPr>
        <w:tc>
          <w:tcPr>
            <w:tcW w:w="932" w:type="dxa"/>
          </w:tcPr>
          <w:p w14:paraId="7735D3F8" w14:textId="77777777" w:rsidR="00B14266" w:rsidRPr="00B14266" w:rsidRDefault="00B14266" w:rsidP="00F61CFB">
            <w:pPr>
              <w:jc w:val="center"/>
              <w:rPr>
                <w:color w:val="000000"/>
                <w:sz w:val="20"/>
                <w:szCs w:val="20"/>
                <w:lang w:eastAsia="pt-BR"/>
              </w:rPr>
            </w:pPr>
          </w:p>
          <w:p w14:paraId="2E75F881" w14:textId="77777777" w:rsidR="00B14266" w:rsidRDefault="00B14266" w:rsidP="00F61CFB">
            <w:pPr>
              <w:jc w:val="center"/>
              <w:rPr>
                <w:color w:val="000000"/>
                <w:sz w:val="20"/>
                <w:szCs w:val="20"/>
                <w:lang w:eastAsia="pt-BR"/>
              </w:rPr>
            </w:pPr>
          </w:p>
          <w:p w14:paraId="6711B86B" w14:textId="2AD0FC90" w:rsidR="00B14266" w:rsidRPr="00B14266" w:rsidRDefault="00B14266" w:rsidP="00F61CFB">
            <w:pPr>
              <w:jc w:val="center"/>
              <w:rPr>
                <w:color w:val="000000"/>
                <w:sz w:val="20"/>
                <w:szCs w:val="20"/>
                <w:lang w:eastAsia="pt-BR"/>
              </w:rPr>
            </w:pPr>
            <w:r w:rsidRPr="00B14266">
              <w:rPr>
                <w:color w:val="000000"/>
                <w:sz w:val="20"/>
                <w:szCs w:val="20"/>
                <w:lang w:eastAsia="pt-BR"/>
              </w:rPr>
              <w:t>1</w:t>
            </w:r>
          </w:p>
        </w:tc>
        <w:tc>
          <w:tcPr>
            <w:tcW w:w="909" w:type="dxa"/>
          </w:tcPr>
          <w:p w14:paraId="2DDCCD4B" w14:textId="77777777" w:rsidR="00B14266" w:rsidRPr="00B14266" w:rsidRDefault="00B14266" w:rsidP="00F61CFB">
            <w:pPr>
              <w:jc w:val="center"/>
              <w:rPr>
                <w:color w:val="000000"/>
                <w:sz w:val="20"/>
                <w:szCs w:val="20"/>
                <w:lang w:eastAsia="pt-BR"/>
              </w:rPr>
            </w:pPr>
          </w:p>
          <w:p w14:paraId="5B88D144" w14:textId="77777777" w:rsidR="00B14266" w:rsidRPr="00B14266" w:rsidRDefault="00B14266" w:rsidP="00F61CFB">
            <w:pPr>
              <w:jc w:val="center"/>
              <w:rPr>
                <w:color w:val="000000"/>
                <w:sz w:val="20"/>
                <w:szCs w:val="20"/>
                <w:lang w:eastAsia="pt-BR"/>
              </w:rPr>
            </w:pPr>
          </w:p>
          <w:p w14:paraId="0ABC89B8" w14:textId="35DF889D" w:rsidR="00B14266" w:rsidRPr="00B14266" w:rsidRDefault="00B14266" w:rsidP="00F61CFB">
            <w:pPr>
              <w:jc w:val="center"/>
              <w:rPr>
                <w:color w:val="000000"/>
                <w:sz w:val="20"/>
                <w:szCs w:val="20"/>
                <w:lang w:eastAsia="pt-BR"/>
              </w:rPr>
            </w:pPr>
            <w:r w:rsidRPr="00B14266">
              <w:rPr>
                <w:color w:val="000000"/>
                <w:sz w:val="20"/>
                <w:szCs w:val="20"/>
                <w:lang w:eastAsia="pt-BR"/>
              </w:rPr>
              <w:t>12</w:t>
            </w:r>
          </w:p>
        </w:tc>
        <w:tc>
          <w:tcPr>
            <w:tcW w:w="1009" w:type="dxa"/>
            <w:noWrap/>
            <w:hideMark/>
          </w:tcPr>
          <w:p w14:paraId="7DFC18A7" w14:textId="77777777" w:rsidR="00B14266" w:rsidRPr="00B14266" w:rsidRDefault="00B14266" w:rsidP="00F61CFB">
            <w:pPr>
              <w:jc w:val="center"/>
              <w:rPr>
                <w:color w:val="000000"/>
                <w:sz w:val="20"/>
                <w:szCs w:val="20"/>
                <w:lang w:eastAsia="pt-BR"/>
              </w:rPr>
            </w:pPr>
          </w:p>
          <w:p w14:paraId="5630A6E6" w14:textId="77777777" w:rsidR="00B14266" w:rsidRDefault="00B14266" w:rsidP="00F61CFB">
            <w:pPr>
              <w:jc w:val="center"/>
              <w:rPr>
                <w:color w:val="000000"/>
                <w:sz w:val="20"/>
                <w:szCs w:val="20"/>
                <w:lang w:eastAsia="pt-BR"/>
              </w:rPr>
            </w:pPr>
          </w:p>
          <w:p w14:paraId="4B4AC371" w14:textId="7ECB3EAE" w:rsidR="00B14266" w:rsidRPr="00B14266" w:rsidRDefault="00B14266" w:rsidP="00F61CFB">
            <w:pPr>
              <w:jc w:val="center"/>
              <w:rPr>
                <w:color w:val="000000"/>
                <w:sz w:val="20"/>
                <w:szCs w:val="20"/>
                <w:lang w:eastAsia="pt-BR"/>
              </w:rPr>
            </w:pPr>
            <w:r w:rsidRPr="00B14266">
              <w:rPr>
                <w:color w:val="000000"/>
                <w:sz w:val="20"/>
                <w:szCs w:val="20"/>
                <w:lang w:eastAsia="pt-BR"/>
              </w:rPr>
              <w:t>Meses</w:t>
            </w:r>
          </w:p>
        </w:tc>
        <w:tc>
          <w:tcPr>
            <w:tcW w:w="3489" w:type="dxa"/>
            <w:hideMark/>
          </w:tcPr>
          <w:p w14:paraId="0E389ACC" w14:textId="77777777" w:rsidR="00B14266" w:rsidRPr="00B14266" w:rsidRDefault="00B14266" w:rsidP="00F61CFB">
            <w:pPr>
              <w:jc w:val="both"/>
              <w:rPr>
                <w:color w:val="000000"/>
                <w:sz w:val="20"/>
                <w:szCs w:val="20"/>
                <w:lang w:eastAsia="pt-BR"/>
              </w:rPr>
            </w:pPr>
            <w:r w:rsidRPr="00B14266">
              <w:rPr>
                <w:sz w:val="20"/>
                <w:szCs w:val="20"/>
              </w:rPr>
              <w:t>Contratação de empresa para prestação de serviços monitoramento dos poços e efluentes do Município, incluindo equipamentos e materiais necessários, conforme especificações constantes do Termo de Referência.</w:t>
            </w:r>
          </w:p>
        </w:tc>
        <w:tc>
          <w:tcPr>
            <w:tcW w:w="1311" w:type="dxa"/>
          </w:tcPr>
          <w:p w14:paraId="74DB974A" w14:textId="77777777" w:rsidR="00B14266" w:rsidRDefault="00B14266" w:rsidP="00F61CFB">
            <w:pPr>
              <w:jc w:val="both"/>
              <w:rPr>
                <w:sz w:val="20"/>
                <w:szCs w:val="20"/>
              </w:rPr>
            </w:pPr>
          </w:p>
          <w:p w14:paraId="0A5EF2F0" w14:textId="77777777" w:rsidR="00B14266" w:rsidRDefault="00B14266" w:rsidP="00F61CFB">
            <w:pPr>
              <w:jc w:val="both"/>
              <w:rPr>
                <w:sz w:val="20"/>
                <w:szCs w:val="20"/>
              </w:rPr>
            </w:pPr>
          </w:p>
          <w:p w14:paraId="008DEC33" w14:textId="1AC4915A" w:rsidR="00B14266" w:rsidRDefault="00B14266" w:rsidP="00F61CFB">
            <w:pPr>
              <w:jc w:val="both"/>
              <w:rPr>
                <w:sz w:val="20"/>
                <w:szCs w:val="20"/>
              </w:rPr>
            </w:pPr>
            <w:r>
              <w:rPr>
                <w:sz w:val="20"/>
                <w:szCs w:val="20"/>
              </w:rPr>
              <w:t xml:space="preserve">R$ </w:t>
            </w:r>
          </w:p>
          <w:p w14:paraId="6548FFDF" w14:textId="77777777" w:rsidR="00B14266" w:rsidRPr="00B14266" w:rsidRDefault="00B14266" w:rsidP="00F61CFB">
            <w:pPr>
              <w:jc w:val="both"/>
              <w:rPr>
                <w:sz w:val="20"/>
                <w:szCs w:val="20"/>
              </w:rPr>
            </w:pPr>
          </w:p>
        </w:tc>
        <w:tc>
          <w:tcPr>
            <w:tcW w:w="1417" w:type="dxa"/>
          </w:tcPr>
          <w:p w14:paraId="2B139BE5" w14:textId="77777777" w:rsidR="00B14266" w:rsidRDefault="00B14266" w:rsidP="00F61CFB">
            <w:pPr>
              <w:jc w:val="both"/>
              <w:rPr>
                <w:sz w:val="20"/>
                <w:szCs w:val="20"/>
              </w:rPr>
            </w:pPr>
          </w:p>
          <w:p w14:paraId="6CDF2826" w14:textId="77777777" w:rsidR="00B14266" w:rsidRDefault="00B14266" w:rsidP="00F61CFB">
            <w:pPr>
              <w:jc w:val="both"/>
              <w:rPr>
                <w:sz w:val="20"/>
                <w:szCs w:val="20"/>
              </w:rPr>
            </w:pPr>
          </w:p>
          <w:p w14:paraId="7E25E0FF" w14:textId="4D20E28B" w:rsidR="00B14266" w:rsidRPr="00B14266" w:rsidRDefault="00B14266" w:rsidP="00F61CFB">
            <w:pPr>
              <w:jc w:val="both"/>
              <w:rPr>
                <w:sz w:val="20"/>
                <w:szCs w:val="20"/>
              </w:rPr>
            </w:pPr>
            <w:r>
              <w:rPr>
                <w:sz w:val="20"/>
                <w:szCs w:val="20"/>
              </w:rPr>
              <w:t>R$</w:t>
            </w:r>
          </w:p>
        </w:tc>
      </w:tr>
    </w:tbl>
    <w:p w14:paraId="086A67FF" w14:textId="77777777" w:rsidR="00873F78" w:rsidRDefault="00873F78" w:rsidP="009848A0">
      <w:pPr>
        <w:ind w:firstLine="851"/>
        <w:jc w:val="both"/>
        <w:rPr>
          <w:sz w:val="24"/>
          <w:szCs w:val="24"/>
        </w:rPr>
      </w:pPr>
    </w:p>
    <w:p w14:paraId="6493542A" w14:textId="77777777" w:rsidR="007D2666" w:rsidRPr="00EF2F14" w:rsidRDefault="009848A0" w:rsidP="007D2666">
      <w:pPr>
        <w:pStyle w:val="Corpodetexto2"/>
        <w:keepLines/>
        <w:widowControl w:val="0"/>
        <w:spacing w:after="0" w:line="240" w:lineRule="auto"/>
        <w:jc w:val="both"/>
        <w:rPr>
          <w:color w:val="FF0000"/>
          <w:sz w:val="22"/>
          <w:szCs w:val="22"/>
        </w:rPr>
      </w:pPr>
      <w:r w:rsidRPr="00EF2F14">
        <w:rPr>
          <w:b/>
          <w:bCs/>
          <w:caps/>
          <w:color w:val="000000"/>
          <w:sz w:val="22"/>
          <w:szCs w:val="22"/>
        </w:rPr>
        <w:t xml:space="preserve">Valor total: </w:t>
      </w:r>
      <w:r w:rsidR="007D2666" w:rsidRPr="00EF2F14">
        <w:rPr>
          <w:color w:val="000000"/>
          <w:sz w:val="22"/>
          <w:szCs w:val="22"/>
        </w:rPr>
        <w:t>R$_________________________</w:t>
      </w:r>
      <w:proofErr w:type="gramStart"/>
      <w:r w:rsidR="007D2666" w:rsidRPr="00EF2F14">
        <w:rPr>
          <w:color w:val="000000"/>
          <w:sz w:val="22"/>
          <w:szCs w:val="22"/>
        </w:rPr>
        <w:t>_(</w:t>
      </w:r>
      <w:proofErr w:type="gramEnd"/>
      <w:r w:rsidR="007D2666" w:rsidRPr="00EF2F14">
        <w:rPr>
          <w:color w:val="000000"/>
          <w:sz w:val="22"/>
          <w:szCs w:val="22"/>
        </w:rPr>
        <w:t>________________________________).</w:t>
      </w:r>
    </w:p>
    <w:p w14:paraId="0310ABCC" w14:textId="77777777" w:rsidR="007D2666" w:rsidRPr="00EF2F14" w:rsidRDefault="007D2666" w:rsidP="007D2666">
      <w:pPr>
        <w:jc w:val="both"/>
        <w:rPr>
          <w:b/>
          <w:sz w:val="24"/>
          <w:szCs w:val="24"/>
        </w:rPr>
      </w:pPr>
    </w:p>
    <w:p w14:paraId="319B7119" w14:textId="77777777" w:rsidR="007D2666" w:rsidRPr="00EF2F14" w:rsidRDefault="007D2666" w:rsidP="007D2666">
      <w:pPr>
        <w:jc w:val="both"/>
        <w:rPr>
          <w:sz w:val="24"/>
          <w:szCs w:val="24"/>
        </w:rPr>
      </w:pPr>
      <w:r w:rsidRPr="00EF2F14">
        <w:rPr>
          <w:b/>
          <w:sz w:val="24"/>
          <w:szCs w:val="24"/>
        </w:rPr>
        <w:t>OBS. 01:</w:t>
      </w:r>
      <w:r w:rsidRPr="00EF2F14">
        <w:rPr>
          <w:sz w:val="24"/>
          <w:szCs w:val="24"/>
        </w:rPr>
        <w:t xml:space="preserve"> Se houver divergência ou discrepância entre os valores unitário e total, prevalecerá sempre o VALOR UNITÁRIO.</w:t>
      </w:r>
    </w:p>
    <w:p w14:paraId="334EAA92" w14:textId="77777777" w:rsidR="007D2666" w:rsidRPr="006545D8" w:rsidRDefault="007D2666" w:rsidP="007D2666">
      <w:pPr>
        <w:jc w:val="both"/>
        <w:rPr>
          <w:b/>
          <w:sz w:val="24"/>
          <w:szCs w:val="24"/>
          <w:highlight w:val="yellow"/>
        </w:rPr>
      </w:pPr>
    </w:p>
    <w:p w14:paraId="6BF26F63" w14:textId="77777777" w:rsidR="007D2666" w:rsidRDefault="007D2666" w:rsidP="007D2666">
      <w:pPr>
        <w:jc w:val="both"/>
        <w:rPr>
          <w:sz w:val="24"/>
          <w:szCs w:val="24"/>
        </w:rPr>
      </w:pPr>
      <w:r w:rsidRPr="00EF2F14">
        <w:rPr>
          <w:b/>
          <w:sz w:val="24"/>
          <w:szCs w:val="24"/>
        </w:rPr>
        <w:t>OBS. 02:</w:t>
      </w:r>
      <w:r w:rsidRPr="00EF2F14">
        <w:rPr>
          <w:sz w:val="24"/>
          <w:szCs w:val="24"/>
        </w:rPr>
        <w:t xml:space="preserve"> Nos valores propostos acima, estão inclusos todos e quaisquer encargos inerentes ao fornecimento objeto desta proposta, tais como: tributos, taxas, transportes, carregamento, descarregamento, encargos sociais, trabalhistas, frete, seguro, e outros que, direta e indiretamente, incidam sobre o perfeito e integral cumprimento da proposta apresentada.</w:t>
      </w:r>
    </w:p>
    <w:p w14:paraId="4EA82CB0" w14:textId="77777777" w:rsidR="007D2666" w:rsidRDefault="007D2666" w:rsidP="007D2666">
      <w:pPr>
        <w:jc w:val="both"/>
        <w:rPr>
          <w:sz w:val="24"/>
          <w:szCs w:val="24"/>
        </w:rPr>
      </w:pPr>
    </w:p>
    <w:p w14:paraId="24C7425E" w14:textId="77777777" w:rsidR="007D2666" w:rsidRDefault="007D2666" w:rsidP="007D2666">
      <w:pPr>
        <w:jc w:val="both"/>
        <w:rPr>
          <w:sz w:val="24"/>
          <w:szCs w:val="24"/>
          <w:lang w:eastAsia="ar-SA"/>
        </w:rPr>
      </w:pPr>
      <w:r>
        <w:rPr>
          <w:b/>
          <w:sz w:val="24"/>
          <w:szCs w:val="24"/>
        </w:rPr>
        <w:t xml:space="preserve">CONDIÇÕES GERAIS DE FORNECIMENTO: </w:t>
      </w:r>
      <w:r>
        <w:rPr>
          <w:sz w:val="24"/>
          <w:szCs w:val="24"/>
          <w:lang w:eastAsia="ar-SA"/>
        </w:rPr>
        <w:t xml:space="preserve">As condições que envolvem o fornecimento dos serviços (prazos, locais de entrega etc.), bem como o respectivo pagamento, devem seguir as disposições expressas no edital. </w:t>
      </w:r>
    </w:p>
    <w:p w14:paraId="0B49CF3E" w14:textId="77777777" w:rsidR="007D2666" w:rsidRDefault="007D2666" w:rsidP="007D2666">
      <w:pPr>
        <w:jc w:val="both"/>
        <w:rPr>
          <w:rFonts w:eastAsia="Arial MT"/>
          <w:sz w:val="24"/>
          <w:szCs w:val="24"/>
          <w:lang w:eastAsia="pt-BR"/>
        </w:rPr>
      </w:pPr>
    </w:p>
    <w:p w14:paraId="29A02EC1" w14:textId="77777777" w:rsidR="007D2666" w:rsidRDefault="007D2666" w:rsidP="007D2666">
      <w:pPr>
        <w:jc w:val="both"/>
        <w:rPr>
          <w:rFonts w:eastAsiaTheme="minorHAnsi"/>
          <w:sz w:val="24"/>
          <w:szCs w:val="24"/>
        </w:rPr>
      </w:pPr>
      <w:r>
        <w:rPr>
          <w:b/>
          <w:sz w:val="24"/>
          <w:szCs w:val="24"/>
        </w:rPr>
        <w:t xml:space="preserve">PRAZO DE VALIDADE DESTA PROPOSTA: </w:t>
      </w:r>
      <w:r>
        <w:rPr>
          <w:sz w:val="24"/>
          <w:szCs w:val="24"/>
        </w:rPr>
        <w:t>60 (sessenta) dias contados da data limite para apresentação das propostas nesta licitação, sendo considerado prorrogado automaticamente, por iguais e sucessivos períodos até o término do processamento da respectiva licitação.</w:t>
      </w:r>
    </w:p>
    <w:p w14:paraId="012E628E" w14:textId="77777777" w:rsidR="007D2666" w:rsidRDefault="007D2666" w:rsidP="007D2666">
      <w:pPr>
        <w:jc w:val="both"/>
        <w:rPr>
          <w:sz w:val="24"/>
          <w:szCs w:val="24"/>
        </w:rPr>
      </w:pPr>
    </w:p>
    <w:p w14:paraId="6B879D27" w14:textId="77777777" w:rsidR="007D2666" w:rsidRDefault="007D2666" w:rsidP="007D2666">
      <w:pPr>
        <w:jc w:val="both"/>
        <w:rPr>
          <w:sz w:val="24"/>
          <w:szCs w:val="24"/>
        </w:rPr>
      </w:pPr>
      <w:r>
        <w:rPr>
          <w:b/>
          <w:sz w:val="24"/>
          <w:szCs w:val="24"/>
        </w:rPr>
        <w:t xml:space="preserve">DECLARAÇÕES QUE ACOMPANHAM A PROPOSTA DE PREÇOS: </w:t>
      </w:r>
      <w:r w:rsidRPr="00EF2F14">
        <w:rPr>
          <w:bCs/>
          <w:sz w:val="24"/>
          <w:szCs w:val="24"/>
        </w:rPr>
        <w:t>A empresa licitante, autora desta proposta de preços,</w:t>
      </w:r>
      <w:r>
        <w:rPr>
          <w:b/>
          <w:sz w:val="24"/>
          <w:szCs w:val="24"/>
        </w:rPr>
        <w:t xml:space="preserve"> DECLARA,</w:t>
      </w:r>
      <w:r>
        <w:rPr>
          <w:sz w:val="24"/>
          <w:szCs w:val="24"/>
        </w:rPr>
        <w:t xml:space="preserve"> para os devidos fins e efeitos de direito </w:t>
      </w:r>
      <w:r>
        <w:rPr>
          <w:sz w:val="24"/>
          <w:szCs w:val="24"/>
        </w:rPr>
        <w:lastRenderedPageBreak/>
        <w:t>que as mercadorias ofertadas nesta proposta comercial, atendem fielmente às disposições do Edital e dos anexos do respectivo Pregão Eletrônico e são de primeira qualidade.</w:t>
      </w:r>
    </w:p>
    <w:p w14:paraId="4CA4CA85" w14:textId="77777777" w:rsidR="007D2666" w:rsidRDefault="007D2666" w:rsidP="007D2666">
      <w:pPr>
        <w:jc w:val="both"/>
        <w:rPr>
          <w:sz w:val="24"/>
          <w:szCs w:val="24"/>
        </w:rPr>
      </w:pPr>
    </w:p>
    <w:p w14:paraId="68FA1E2A" w14:textId="77777777" w:rsidR="007D2666" w:rsidRDefault="007D2666" w:rsidP="007D2666">
      <w:pPr>
        <w:jc w:val="both"/>
        <w:rPr>
          <w:sz w:val="24"/>
          <w:szCs w:val="24"/>
        </w:rPr>
      </w:pPr>
      <w:r>
        <w:rPr>
          <w:b/>
          <w:bCs/>
          <w:sz w:val="24"/>
          <w:szCs w:val="24"/>
        </w:rPr>
        <w:t xml:space="preserve">DECLARA, </w:t>
      </w:r>
      <w:r w:rsidRPr="00EF2F14">
        <w:rPr>
          <w:sz w:val="24"/>
          <w:szCs w:val="24"/>
        </w:rPr>
        <w:t>ainda, sob</w:t>
      </w:r>
      <w:r>
        <w:rPr>
          <w:sz w:val="24"/>
          <w:szCs w:val="24"/>
        </w:rPr>
        <w:t xml:space="preserve"> as penas da lei, em especial quanto ao artigo 299, do Código Penal Brasileiro, que:</w:t>
      </w:r>
    </w:p>
    <w:p w14:paraId="5E6426E5" w14:textId="77777777" w:rsidR="007D2666" w:rsidRDefault="007D2666" w:rsidP="007D2666">
      <w:pPr>
        <w:jc w:val="both"/>
        <w:rPr>
          <w:sz w:val="24"/>
          <w:szCs w:val="24"/>
        </w:rPr>
      </w:pPr>
      <w:r>
        <w:rPr>
          <w:sz w:val="24"/>
          <w:szCs w:val="24"/>
        </w:rPr>
        <w:t xml:space="preserve">- a proposta anexa foi elaborada de maneira independente pela licitante, e o conteúdo da proposta anexa não foi, no todo ou em parte, direta ou indiretamente, informado a, discutido com ou recebido de qualquer outro participante potencial ou de fato da respectiva licitação, por qualquer meio ou por qualquer pessoa; </w:t>
      </w:r>
    </w:p>
    <w:p w14:paraId="4334FFC6" w14:textId="77777777" w:rsidR="007D2666" w:rsidRDefault="007D2666" w:rsidP="007D2666">
      <w:pPr>
        <w:jc w:val="both"/>
        <w:rPr>
          <w:sz w:val="24"/>
          <w:szCs w:val="24"/>
        </w:rPr>
      </w:pPr>
      <w:r>
        <w:rPr>
          <w:sz w:val="24"/>
          <w:szCs w:val="24"/>
        </w:rPr>
        <w:t xml:space="preserve">- a intenção de apresentar a proposta anexa não foi informada a, discutido com ou recebido de qualquer outro participante potencial ou de fato da respectiva licitação, por qualquer meio ou por qualquer pessoa; </w:t>
      </w:r>
    </w:p>
    <w:p w14:paraId="63452DF0" w14:textId="77777777" w:rsidR="007D2666" w:rsidRDefault="007D2666" w:rsidP="007D2666">
      <w:pPr>
        <w:jc w:val="both"/>
        <w:rPr>
          <w:sz w:val="24"/>
          <w:szCs w:val="24"/>
        </w:rPr>
      </w:pPr>
      <w:r>
        <w:rPr>
          <w:sz w:val="24"/>
          <w:szCs w:val="24"/>
        </w:rPr>
        <w:t xml:space="preserve">- não tentou, por qualquer meio ou por qualquer pessoa, influir na decisão de qualquer outro participante potencial ou de fato da respectiva licitação quanto a participar ou não da referida licitação; </w:t>
      </w:r>
    </w:p>
    <w:p w14:paraId="70003650" w14:textId="77777777" w:rsidR="007D2666" w:rsidRDefault="007D2666" w:rsidP="007D2666">
      <w:pPr>
        <w:jc w:val="both"/>
        <w:rPr>
          <w:sz w:val="24"/>
          <w:szCs w:val="24"/>
        </w:rPr>
      </w:pPr>
      <w:r>
        <w:rPr>
          <w:sz w:val="24"/>
          <w:szCs w:val="24"/>
        </w:rPr>
        <w:t>- o conteúdo da proposta anexa não será, no todo ou em parte, direta ou indiretamente, comunicado a ou discutido com qualquer outro participante potencial ou de fato da respectiva licitação antes da adjudicação do objeto da referida licitação;</w:t>
      </w:r>
    </w:p>
    <w:p w14:paraId="53308B01" w14:textId="419654D4" w:rsidR="007D2666" w:rsidRDefault="007D2666" w:rsidP="007D2666">
      <w:pPr>
        <w:jc w:val="both"/>
        <w:rPr>
          <w:sz w:val="24"/>
          <w:szCs w:val="24"/>
        </w:rPr>
      </w:pPr>
      <w:r>
        <w:rPr>
          <w:sz w:val="24"/>
          <w:szCs w:val="24"/>
        </w:rPr>
        <w:t xml:space="preserve">- o conteúdo da proposta anexa não foi, no todo ou em parte, direta ou indiretamente, informado a, discutido com ou recebido de qualquer integrante da Prefeitura Municipal de </w:t>
      </w:r>
      <w:r w:rsidR="006545D8">
        <w:rPr>
          <w:sz w:val="24"/>
          <w:szCs w:val="24"/>
        </w:rPr>
        <w:t xml:space="preserve">Guatapará </w:t>
      </w:r>
      <w:r>
        <w:rPr>
          <w:sz w:val="24"/>
          <w:szCs w:val="24"/>
        </w:rPr>
        <w:t xml:space="preserve">- SP, antes da abertura oficial das propostas; e </w:t>
      </w:r>
    </w:p>
    <w:p w14:paraId="08518D98" w14:textId="77777777" w:rsidR="007D2666" w:rsidRDefault="007D2666" w:rsidP="007D2666">
      <w:pPr>
        <w:jc w:val="both"/>
        <w:rPr>
          <w:sz w:val="24"/>
          <w:szCs w:val="24"/>
        </w:rPr>
      </w:pPr>
      <w:r>
        <w:rPr>
          <w:sz w:val="24"/>
          <w:szCs w:val="24"/>
        </w:rPr>
        <w:t>- está plenamente ciente do teor e da extensão desta declaração e que detém plenos poderes e informações para firmá-la.</w:t>
      </w:r>
    </w:p>
    <w:p w14:paraId="3BB1A6BC" w14:textId="77777777" w:rsidR="007D2666" w:rsidRDefault="007D2666" w:rsidP="007D2666">
      <w:pPr>
        <w:ind w:right="-1"/>
        <w:jc w:val="right"/>
        <w:rPr>
          <w:b/>
          <w:sz w:val="24"/>
          <w:szCs w:val="24"/>
        </w:rPr>
      </w:pPr>
    </w:p>
    <w:p w14:paraId="3A764560" w14:textId="77777777" w:rsidR="00EF2F14" w:rsidRDefault="007D2666" w:rsidP="007D2666">
      <w:pPr>
        <w:ind w:right="-1"/>
        <w:jc w:val="center"/>
        <w:rPr>
          <w:b/>
          <w:sz w:val="24"/>
          <w:szCs w:val="24"/>
        </w:rPr>
      </w:pPr>
      <w:r>
        <w:rPr>
          <w:b/>
          <w:sz w:val="24"/>
          <w:szCs w:val="24"/>
        </w:rPr>
        <w:t>__________</w:t>
      </w:r>
    </w:p>
    <w:p w14:paraId="29563BB6" w14:textId="07008836" w:rsidR="007D2666" w:rsidRDefault="007D2666" w:rsidP="007D2666">
      <w:pPr>
        <w:ind w:right="-1"/>
        <w:jc w:val="center"/>
        <w:rPr>
          <w:b/>
          <w:sz w:val="24"/>
          <w:szCs w:val="24"/>
        </w:rPr>
      </w:pPr>
      <w:r>
        <w:rPr>
          <w:b/>
          <w:sz w:val="24"/>
          <w:szCs w:val="24"/>
        </w:rPr>
        <w:t>___________, _____ de _______________ de 202</w:t>
      </w:r>
      <w:r w:rsidR="006545D8">
        <w:rPr>
          <w:b/>
          <w:sz w:val="24"/>
          <w:szCs w:val="24"/>
        </w:rPr>
        <w:t>6</w:t>
      </w:r>
      <w:r>
        <w:rPr>
          <w:b/>
          <w:sz w:val="24"/>
          <w:szCs w:val="24"/>
        </w:rPr>
        <w:t xml:space="preserve">. </w:t>
      </w:r>
    </w:p>
    <w:p w14:paraId="285765CB" w14:textId="77777777" w:rsidR="00EF2F14" w:rsidRDefault="00EF2F14" w:rsidP="007D2666">
      <w:pPr>
        <w:ind w:right="-1"/>
        <w:jc w:val="center"/>
        <w:rPr>
          <w:b/>
          <w:sz w:val="24"/>
          <w:szCs w:val="24"/>
        </w:rPr>
      </w:pPr>
    </w:p>
    <w:p w14:paraId="6E46A3D7" w14:textId="77777777" w:rsidR="00EF2F14" w:rsidRDefault="00EF2F14" w:rsidP="007D2666">
      <w:pPr>
        <w:ind w:right="-1"/>
        <w:jc w:val="center"/>
        <w:rPr>
          <w:b/>
          <w:sz w:val="24"/>
          <w:szCs w:val="24"/>
        </w:rPr>
      </w:pPr>
    </w:p>
    <w:p w14:paraId="6C3D7E8B" w14:textId="77777777" w:rsidR="007D2666" w:rsidRDefault="007D2666" w:rsidP="007D2666">
      <w:pPr>
        <w:ind w:right="-1"/>
        <w:jc w:val="center"/>
        <w:rPr>
          <w:b/>
          <w:sz w:val="24"/>
          <w:szCs w:val="24"/>
        </w:rPr>
      </w:pPr>
    </w:p>
    <w:p w14:paraId="0E2C9B00" w14:textId="77777777" w:rsidR="007D2666" w:rsidRDefault="007D2666" w:rsidP="007D2666">
      <w:pPr>
        <w:ind w:right="51"/>
        <w:jc w:val="center"/>
        <w:rPr>
          <w:sz w:val="24"/>
          <w:szCs w:val="24"/>
        </w:rPr>
      </w:pPr>
      <w:r>
        <w:rPr>
          <w:sz w:val="24"/>
          <w:szCs w:val="24"/>
        </w:rPr>
        <w:t xml:space="preserve">_______________________________________________________ </w:t>
      </w:r>
    </w:p>
    <w:p w14:paraId="60431641" w14:textId="77777777" w:rsidR="007D2666" w:rsidRDefault="007D2666" w:rsidP="007D2666">
      <w:pPr>
        <w:ind w:right="51"/>
        <w:jc w:val="center"/>
        <w:rPr>
          <w:b/>
          <w:sz w:val="24"/>
          <w:szCs w:val="24"/>
        </w:rPr>
      </w:pPr>
      <w:r>
        <w:rPr>
          <w:b/>
          <w:sz w:val="24"/>
          <w:szCs w:val="24"/>
        </w:rPr>
        <w:t>ASSINATURA DO REPRESENTANTE LEGAL</w:t>
      </w:r>
    </w:p>
    <w:p w14:paraId="08B9B1DB" w14:textId="77777777" w:rsidR="007D2666" w:rsidRDefault="007D2666" w:rsidP="007D2666">
      <w:pPr>
        <w:tabs>
          <w:tab w:val="left" w:pos="1080"/>
          <w:tab w:val="left" w:pos="8460"/>
        </w:tabs>
        <w:ind w:right="51"/>
        <w:jc w:val="center"/>
        <w:rPr>
          <w:b/>
          <w:sz w:val="24"/>
          <w:szCs w:val="24"/>
        </w:rPr>
      </w:pPr>
      <w:r>
        <w:rPr>
          <w:b/>
          <w:sz w:val="24"/>
          <w:szCs w:val="24"/>
        </w:rPr>
        <w:t xml:space="preserve"> </w:t>
      </w:r>
    </w:p>
    <w:p w14:paraId="090D822D" w14:textId="77777777" w:rsidR="00EF2F14" w:rsidRDefault="00EF2F14" w:rsidP="007D2666">
      <w:pPr>
        <w:tabs>
          <w:tab w:val="left" w:pos="1080"/>
          <w:tab w:val="left" w:pos="8460"/>
        </w:tabs>
        <w:ind w:right="51"/>
        <w:jc w:val="center"/>
        <w:rPr>
          <w:b/>
          <w:sz w:val="24"/>
          <w:szCs w:val="24"/>
        </w:rPr>
      </w:pPr>
    </w:p>
    <w:p w14:paraId="65303F7D" w14:textId="77777777" w:rsidR="00EF2F14" w:rsidRDefault="00EF2F14" w:rsidP="007D2666">
      <w:pPr>
        <w:tabs>
          <w:tab w:val="left" w:pos="1080"/>
          <w:tab w:val="left" w:pos="8460"/>
        </w:tabs>
        <w:ind w:right="51"/>
        <w:jc w:val="center"/>
        <w:rPr>
          <w:b/>
          <w:sz w:val="24"/>
          <w:szCs w:val="24"/>
        </w:rPr>
      </w:pPr>
    </w:p>
    <w:p w14:paraId="56E8C3CC" w14:textId="6647A275" w:rsidR="007D2666" w:rsidRDefault="007D2666" w:rsidP="007D2666">
      <w:pPr>
        <w:tabs>
          <w:tab w:val="left" w:pos="1080"/>
          <w:tab w:val="left" w:pos="8460"/>
        </w:tabs>
        <w:ind w:right="51"/>
        <w:jc w:val="center"/>
        <w:rPr>
          <w:b/>
          <w:sz w:val="24"/>
          <w:szCs w:val="24"/>
        </w:rPr>
      </w:pPr>
      <w:r>
        <w:rPr>
          <w:b/>
          <w:sz w:val="24"/>
          <w:szCs w:val="24"/>
        </w:rPr>
        <w:t>NOME: _______________________________________________________</w:t>
      </w:r>
    </w:p>
    <w:p w14:paraId="3AAC4D84" w14:textId="77777777" w:rsidR="007D2666" w:rsidRDefault="007D2666" w:rsidP="007D2666">
      <w:pPr>
        <w:jc w:val="center"/>
        <w:rPr>
          <w:b/>
          <w:sz w:val="24"/>
          <w:szCs w:val="24"/>
        </w:rPr>
      </w:pPr>
    </w:p>
    <w:p w14:paraId="7F2683B6" w14:textId="77777777" w:rsidR="007D2666" w:rsidRDefault="007D2666" w:rsidP="007D2666">
      <w:pPr>
        <w:jc w:val="center"/>
        <w:rPr>
          <w:b/>
          <w:sz w:val="24"/>
          <w:szCs w:val="24"/>
        </w:rPr>
      </w:pPr>
      <w:r>
        <w:rPr>
          <w:b/>
          <w:sz w:val="24"/>
          <w:szCs w:val="24"/>
        </w:rPr>
        <w:t>RG Nº ______________________ - CPF Nº __________________________</w:t>
      </w:r>
    </w:p>
    <w:p w14:paraId="3F71C158" w14:textId="77777777" w:rsidR="005E405C" w:rsidRDefault="005E405C" w:rsidP="007D2666">
      <w:pPr>
        <w:adjustRightInd w:val="0"/>
        <w:ind w:right="-30"/>
        <w:jc w:val="center"/>
        <w:rPr>
          <w:b/>
          <w:bCs/>
          <w:iCs/>
          <w:color w:val="000000"/>
          <w:sz w:val="24"/>
          <w:szCs w:val="24"/>
          <w:u w:val="single"/>
        </w:rPr>
      </w:pPr>
    </w:p>
    <w:p w14:paraId="1DA78F26" w14:textId="77777777" w:rsidR="005E405C" w:rsidRDefault="005E405C" w:rsidP="007D2666">
      <w:pPr>
        <w:adjustRightInd w:val="0"/>
        <w:ind w:right="-30"/>
        <w:jc w:val="center"/>
        <w:rPr>
          <w:b/>
          <w:bCs/>
          <w:iCs/>
          <w:color w:val="000000"/>
          <w:sz w:val="24"/>
          <w:szCs w:val="24"/>
          <w:u w:val="single"/>
        </w:rPr>
      </w:pPr>
    </w:p>
    <w:p w14:paraId="3DA955D7" w14:textId="77777777" w:rsidR="001568CA" w:rsidRDefault="001568CA" w:rsidP="007D2666">
      <w:pPr>
        <w:adjustRightInd w:val="0"/>
        <w:ind w:right="-30"/>
        <w:jc w:val="center"/>
        <w:rPr>
          <w:b/>
          <w:bCs/>
          <w:iCs/>
          <w:color w:val="000000"/>
          <w:sz w:val="20"/>
          <w:szCs w:val="20"/>
          <w:u w:val="single"/>
        </w:rPr>
      </w:pPr>
    </w:p>
    <w:p w14:paraId="01471C8F" w14:textId="77777777" w:rsidR="001568CA" w:rsidRDefault="001568CA" w:rsidP="007D2666">
      <w:pPr>
        <w:adjustRightInd w:val="0"/>
        <w:ind w:right="-30"/>
        <w:jc w:val="center"/>
        <w:rPr>
          <w:b/>
          <w:bCs/>
          <w:iCs/>
          <w:color w:val="000000"/>
          <w:sz w:val="20"/>
          <w:szCs w:val="20"/>
          <w:u w:val="single"/>
        </w:rPr>
      </w:pPr>
    </w:p>
    <w:p w14:paraId="6C34DCE8" w14:textId="77777777" w:rsidR="001568CA" w:rsidRDefault="001568CA" w:rsidP="007D2666">
      <w:pPr>
        <w:adjustRightInd w:val="0"/>
        <w:ind w:right="-30"/>
        <w:jc w:val="center"/>
        <w:rPr>
          <w:b/>
          <w:bCs/>
          <w:iCs/>
          <w:color w:val="000000"/>
          <w:sz w:val="20"/>
          <w:szCs w:val="20"/>
          <w:u w:val="single"/>
        </w:rPr>
      </w:pPr>
    </w:p>
    <w:p w14:paraId="2F974843" w14:textId="77777777" w:rsidR="001568CA" w:rsidRDefault="001568CA" w:rsidP="007D2666">
      <w:pPr>
        <w:adjustRightInd w:val="0"/>
        <w:ind w:right="-30"/>
        <w:jc w:val="center"/>
        <w:rPr>
          <w:b/>
          <w:bCs/>
          <w:iCs/>
          <w:color w:val="000000"/>
          <w:sz w:val="20"/>
          <w:szCs w:val="20"/>
          <w:u w:val="single"/>
        </w:rPr>
      </w:pPr>
    </w:p>
    <w:p w14:paraId="1E573072" w14:textId="77777777" w:rsidR="001568CA" w:rsidRDefault="001568CA" w:rsidP="007D2666">
      <w:pPr>
        <w:adjustRightInd w:val="0"/>
        <w:ind w:right="-30"/>
        <w:jc w:val="center"/>
        <w:rPr>
          <w:b/>
          <w:bCs/>
          <w:iCs/>
          <w:color w:val="000000"/>
          <w:sz w:val="20"/>
          <w:szCs w:val="20"/>
          <w:u w:val="single"/>
        </w:rPr>
      </w:pPr>
    </w:p>
    <w:p w14:paraId="63C01B8A" w14:textId="77777777" w:rsidR="001568CA" w:rsidRDefault="001568CA" w:rsidP="007D2666">
      <w:pPr>
        <w:adjustRightInd w:val="0"/>
        <w:ind w:right="-30"/>
        <w:jc w:val="center"/>
        <w:rPr>
          <w:b/>
          <w:bCs/>
          <w:iCs/>
          <w:color w:val="000000"/>
          <w:sz w:val="20"/>
          <w:szCs w:val="20"/>
          <w:u w:val="single"/>
        </w:rPr>
      </w:pPr>
    </w:p>
    <w:p w14:paraId="3CA6EF30" w14:textId="77777777" w:rsidR="001568CA" w:rsidRDefault="001568CA" w:rsidP="007D2666">
      <w:pPr>
        <w:adjustRightInd w:val="0"/>
        <w:ind w:right="-30"/>
        <w:jc w:val="center"/>
        <w:rPr>
          <w:b/>
          <w:bCs/>
          <w:iCs/>
          <w:color w:val="000000"/>
          <w:sz w:val="20"/>
          <w:szCs w:val="20"/>
          <w:u w:val="single"/>
        </w:rPr>
      </w:pPr>
    </w:p>
    <w:p w14:paraId="190A8107" w14:textId="77777777" w:rsidR="001568CA" w:rsidRDefault="001568CA" w:rsidP="007D2666">
      <w:pPr>
        <w:adjustRightInd w:val="0"/>
        <w:ind w:right="-30"/>
        <w:jc w:val="center"/>
        <w:rPr>
          <w:b/>
          <w:bCs/>
          <w:iCs/>
          <w:color w:val="000000"/>
          <w:sz w:val="20"/>
          <w:szCs w:val="20"/>
          <w:u w:val="single"/>
        </w:rPr>
      </w:pPr>
    </w:p>
    <w:p w14:paraId="26897224" w14:textId="77777777" w:rsidR="001568CA" w:rsidRDefault="001568CA" w:rsidP="007D2666">
      <w:pPr>
        <w:adjustRightInd w:val="0"/>
        <w:ind w:right="-30"/>
        <w:jc w:val="center"/>
        <w:rPr>
          <w:b/>
          <w:bCs/>
          <w:iCs/>
          <w:color w:val="000000"/>
          <w:sz w:val="20"/>
          <w:szCs w:val="20"/>
          <w:u w:val="single"/>
        </w:rPr>
      </w:pPr>
    </w:p>
    <w:p w14:paraId="45F9A0DD" w14:textId="72B19B95" w:rsidR="001568CA" w:rsidRPr="001568CA" w:rsidRDefault="001568CA" w:rsidP="001568CA">
      <w:pPr>
        <w:jc w:val="center"/>
        <w:rPr>
          <w:b/>
          <w:bCs/>
          <w:sz w:val="24"/>
          <w:szCs w:val="24"/>
        </w:rPr>
      </w:pPr>
      <w:r w:rsidRPr="001568CA">
        <w:rPr>
          <w:b/>
          <w:bCs/>
          <w:sz w:val="24"/>
          <w:szCs w:val="24"/>
        </w:rPr>
        <w:lastRenderedPageBreak/>
        <w:t xml:space="preserve">PREGÃO ELETRÔNICO Nº </w:t>
      </w:r>
      <w:r w:rsidR="00507556">
        <w:rPr>
          <w:b/>
          <w:bCs/>
          <w:sz w:val="24"/>
          <w:szCs w:val="24"/>
        </w:rPr>
        <w:t>001</w:t>
      </w:r>
      <w:r w:rsidRPr="001568CA">
        <w:rPr>
          <w:b/>
          <w:bCs/>
          <w:sz w:val="24"/>
          <w:szCs w:val="24"/>
        </w:rPr>
        <w:t>/2026</w:t>
      </w:r>
    </w:p>
    <w:p w14:paraId="149D1368" w14:textId="39620B86" w:rsidR="001568CA" w:rsidRPr="001568CA" w:rsidRDefault="001568CA" w:rsidP="001568CA">
      <w:pPr>
        <w:jc w:val="center"/>
        <w:rPr>
          <w:b/>
          <w:bCs/>
          <w:sz w:val="24"/>
          <w:szCs w:val="24"/>
        </w:rPr>
      </w:pPr>
      <w:r w:rsidRPr="001568CA">
        <w:rPr>
          <w:b/>
          <w:bCs/>
          <w:sz w:val="24"/>
          <w:szCs w:val="24"/>
        </w:rPr>
        <w:t xml:space="preserve">PROCESSO Nº </w:t>
      </w:r>
      <w:r w:rsidR="00507556">
        <w:rPr>
          <w:b/>
          <w:bCs/>
          <w:sz w:val="24"/>
          <w:szCs w:val="24"/>
        </w:rPr>
        <w:t>006</w:t>
      </w:r>
      <w:r w:rsidRPr="001568CA">
        <w:rPr>
          <w:b/>
          <w:bCs/>
          <w:sz w:val="24"/>
          <w:szCs w:val="24"/>
        </w:rPr>
        <w:t xml:space="preserve">/2026 </w:t>
      </w:r>
    </w:p>
    <w:p w14:paraId="051B3366" w14:textId="77777777" w:rsidR="001568CA" w:rsidRPr="001568CA" w:rsidRDefault="001568CA" w:rsidP="007D2666">
      <w:pPr>
        <w:adjustRightInd w:val="0"/>
        <w:ind w:right="-30"/>
        <w:jc w:val="center"/>
        <w:rPr>
          <w:b/>
          <w:bCs/>
          <w:iCs/>
          <w:color w:val="000000"/>
          <w:sz w:val="24"/>
          <w:szCs w:val="24"/>
          <w:u w:val="single"/>
        </w:rPr>
      </w:pPr>
    </w:p>
    <w:p w14:paraId="0397D741" w14:textId="1BB4E0A7" w:rsidR="007D2666" w:rsidRPr="001568CA" w:rsidRDefault="007D2666" w:rsidP="007D2666">
      <w:pPr>
        <w:adjustRightInd w:val="0"/>
        <w:ind w:right="-30"/>
        <w:jc w:val="center"/>
        <w:rPr>
          <w:b/>
          <w:bCs/>
          <w:iCs/>
          <w:color w:val="000000"/>
          <w:sz w:val="24"/>
          <w:szCs w:val="24"/>
        </w:rPr>
      </w:pPr>
      <w:r w:rsidRPr="001568CA">
        <w:rPr>
          <w:b/>
          <w:bCs/>
          <w:iCs/>
          <w:color w:val="000000"/>
          <w:sz w:val="24"/>
          <w:szCs w:val="24"/>
          <w:u w:val="single"/>
        </w:rPr>
        <w:t>ANEXO III - DECLARAÇÕES</w:t>
      </w:r>
    </w:p>
    <w:p w14:paraId="73298F15" w14:textId="77777777" w:rsidR="007D2666" w:rsidRPr="001568CA" w:rsidRDefault="007D2666" w:rsidP="007D2666">
      <w:pPr>
        <w:adjustRightInd w:val="0"/>
        <w:ind w:right="-30"/>
        <w:rPr>
          <w:iCs/>
          <w:color w:val="000000"/>
          <w:sz w:val="24"/>
          <w:szCs w:val="24"/>
        </w:rPr>
      </w:pPr>
    </w:p>
    <w:p w14:paraId="1C631ADB" w14:textId="77777777" w:rsidR="007D2666" w:rsidRPr="001568CA" w:rsidRDefault="007D2666" w:rsidP="007D2666">
      <w:pPr>
        <w:adjustRightInd w:val="0"/>
        <w:ind w:right="-30"/>
        <w:rPr>
          <w:iCs/>
          <w:color w:val="000000"/>
          <w:sz w:val="24"/>
          <w:szCs w:val="24"/>
        </w:rPr>
      </w:pPr>
      <w:r w:rsidRPr="001568CA">
        <w:rPr>
          <w:iCs/>
          <w:color w:val="000000"/>
          <w:sz w:val="24"/>
          <w:szCs w:val="24"/>
        </w:rPr>
        <w:t>(papel timbrado da empresa)</w:t>
      </w:r>
    </w:p>
    <w:p w14:paraId="210A11B6" w14:textId="77777777" w:rsidR="007D2666" w:rsidRPr="001568CA" w:rsidRDefault="007D2666" w:rsidP="007D2666">
      <w:pPr>
        <w:adjustRightInd w:val="0"/>
        <w:ind w:right="-30"/>
        <w:jc w:val="both"/>
        <w:rPr>
          <w:b/>
          <w:iCs/>
          <w:color w:val="000000"/>
          <w:sz w:val="24"/>
          <w:szCs w:val="24"/>
        </w:rPr>
      </w:pPr>
    </w:p>
    <w:p w14:paraId="62E89EF5" w14:textId="71C4B950" w:rsidR="007D2666" w:rsidRPr="001568CA" w:rsidRDefault="007D2666" w:rsidP="007D2666">
      <w:pPr>
        <w:ind w:firstLine="851"/>
        <w:jc w:val="both"/>
        <w:rPr>
          <w:sz w:val="24"/>
          <w:szCs w:val="24"/>
        </w:rPr>
      </w:pPr>
      <w:r w:rsidRPr="001568CA">
        <w:rPr>
          <w:bCs/>
          <w:caps/>
          <w:sz w:val="24"/>
          <w:szCs w:val="24"/>
        </w:rPr>
        <w:t xml:space="preserve">A </w:t>
      </w:r>
      <w:r w:rsidRPr="001568CA">
        <w:rPr>
          <w:bCs/>
          <w:sz w:val="24"/>
          <w:szCs w:val="24"/>
        </w:rPr>
        <w:t xml:space="preserve">empresa: ____________________ </w:t>
      </w:r>
      <w:r w:rsidRPr="001568CA">
        <w:rPr>
          <w:sz w:val="24"/>
          <w:szCs w:val="24"/>
        </w:rPr>
        <w:t xml:space="preserve">(razão social), devidamente inscrita no Ministério da Fazenda sob o CNPJ nº _______________ com sede na ________________________ (endereço completo), por intermédio de seu representante legal, infra-assinado, e para os fins de cumprimento do exigido no </w:t>
      </w:r>
      <w:r w:rsidRPr="001568CA">
        <w:rPr>
          <w:b/>
          <w:sz w:val="24"/>
          <w:szCs w:val="24"/>
        </w:rPr>
        <w:t xml:space="preserve">Pregão Eletrônico nº </w:t>
      </w:r>
      <w:r w:rsidR="00507556">
        <w:rPr>
          <w:b/>
          <w:sz w:val="24"/>
          <w:szCs w:val="24"/>
        </w:rPr>
        <w:t>001</w:t>
      </w:r>
      <w:r w:rsidRPr="001568CA">
        <w:rPr>
          <w:b/>
          <w:sz w:val="24"/>
          <w:szCs w:val="24"/>
        </w:rPr>
        <w:t>/202</w:t>
      </w:r>
      <w:r w:rsidR="001568CA" w:rsidRPr="001568CA">
        <w:rPr>
          <w:b/>
          <w:sz w:val="24"/>
          <w:szCs w:val="24"/>
        </w:rPr>
        <w:t>6</w:t>
      </w:r>
      <w:r w:rsidRPr="001568CA">
        <w:rPr>
          <w:sz w:val="24"/>
          <w:szCs w:val="24"/>
        </w:rPr>
        <w:t xml:space="preserve">, </w:t>
      </w:r>
      <w:r w:rsidRPr="001568CA">
        <w:rPr>
          <w:b/>
          <w:bCs/>
          <w:sz w:val="24"/>
          <w:szCs w:val="24"/>
        </w:rPr>
        <w:t>DECLARA</w:t>
      </w:r>
      <w:r w:rsidRPr="001568CA">
        <w:rPr>
          <w:sz w:val="24"/>
          <w:szCs w:val="24"/>
        </w:rPr>
        <w:t xml:space="preserve"> que:</w:t>
      </w:r>
    </w:p>
    <w:p w14:paraId="11271B69" w14:textId="77777777" w:rsidR="007D2666" w:rsidRPr="001568CA" w:rsidRDefault="007D2666" w:rsidP="007D2666">
      <w:pPr>
        <w:ind w:firstLine="851"/>
        <w:jc w:val="both"/>
        <w:rPr>
          <w:sz w:val="24"/>
          <w:szCs w:val="24"/>
        </w:rPr>
      </w:pPr>
    </w:p>
    <w:p w14:paraId="2BE8E979" w14:textId="77777777" w:rsidR="005E405C" w:rsidRPr="001568CA" w:rsidRDefault="005E405C" w:rsidP="005E405C">
      <w:pPr>
        <w:pStyle w:val="PargrafodaLista"/>
        <w:numPr>
          <w:ilvl w:val="0"/>
          <w:numId w:val="30"/>
        </w:numPr>
        <w:tabs>
          <w:tab w:val="left" w:pos="284"/>
        </w:tabs>
        <w:spacing w:line="276" w:lineRule="auto"/>
        <w:ind w:left="0" w:firstLine="0"/>
        <w:rPr>
          <w:sz w:val="24"/>
          <w:szCs w:val="24"/>
        </w:rPr>
      </w:pPr>
      <w:r w:rsidRPr="001568CA">
        <w:rPr>
          <w:sz w:val="24"/>
          <w:szCs w:val="24"/>
        </w:rPr>
        <w:t>que atende às exigências do edital quanto aos requisitos de habilitação (</w:t>
      </w:r>
      <w:hyperlink r:id="rId72" w:anchor="art63">
        <w:r w:rsidRPr="001568CA">
          <w:rPr>
            <w:rStyle w:val="Hyperlink"/>
            <w:sz w:val="24"/>
            <w:szCs w:val="24"/>
          </w:rPr>
          <w:t>art. 63, I, da Lei nº 14.133/2021</w:t>
        </w:r>
      </w:hyperlink>
      <w:r w:rsidRPr="001568CA">
        <w:rPr>
          <w:sz w:val="24"/>
          <w:szCs w:val="24"/>
        </w:rPr>
        <w:t>).</w:t>
      </w:r>
    </w:p>
    <w:p w14:paraId="21519C87" w14:textId="77777777" w:rsidR="005E405C" w:rsidRPr="001568CA" w:rsidRDefault="005E405C" w:rsidP="005E405C">
      <w:pPr>
        <w:spacing w:line="276" w:lineRule="auto"/>
        <w:jc w:val="both"/>
        <w:rPr>
          <w:sz w:val="24"/>
          <w:szCs w:val="24"/>
        </w:rPr>
      </w:pPr>
      <w:r w:rsidRPr="001568CA">
        <w:rPr>
          <w:b/>
          <w:bCs/>
          <w:sz w:val="24"/>
          <w:szCs w:val="24"/>
        </w:rPr>
        <w:t>b)</w:t>
      </w:r>
      <w:r w:rsidRPr="001568CA">
        <w:rPr>
          <w:sz w:val="24"/>
          <w:szCs w:val="24"/>
        </w:rPr>
        <w:t xml:space="preserve"> que cumpre a determinação de reserva de cargos prevista em lei para pessoa com deficiência ou para reabilitado da Previdência Social e que atendem às regras de acessibilidade previstas na legislação, conforme disposto no </w:t>
      </w:r>
      <w:hyperlink r:id="rId73" w:anchor="art63">
        <w:r w:rsidRPr="001568CA">
          <w:rPr>
            <w:rStyle w:val="Hyperlink"/>
            <w:sz w:val="24"/>
            <w:szCs w:val="24"/>
          </w:rPr>
          <w:t>art. 63, IV, da Lei nº 14.133/2021</w:t>
        </w:r>
      </w:hyperlink>
      <w:r w:rsidRPr="001568CA">
        <w:rPr>
          <w:sz w:val="24"/>
          <w:szCs w:val="24"/>
        </w:rPr>
        <w:t>.</w:t>
      </w:r>
    </w:p>
    <w:p w14:paraId="52EEAB27" w14:textId="77777777" w:rsidR="005E405C" w:rsidRPr="001568CA" w:rsidRDefault="005E405C" w:rsidP="005E405C">
      <w:pPr>
        <w:spacing w:line="276" w:lineRule="auto"/>
        <w:jc w:val="both"/>
        <w:rPr>
          <w:sz w:val="24"/>
          <w:szCs w:val="24"/>
        </w:rPr>
      </w:pPr>
      <w:r w:rsidRPr="001568CA">
        <w:rPr>
          <w:b/>
          <w:bCs/>
          <w:sz w:val="24"/>
          <w:szCs w:val="24"/>
        </w:rPr>
        <w:t>c)</w:t>
      </w:r>
      <w:r w:rsidRPr="001568CA">
        <w:rPr>
          <w:sz w:val="24"/>
          <w:szCs w:val="24"/>
        </w:rPr>
        <w:t xml:space="preserve"> não outorga trabalho noturno, perigoso ou insalubre a menor de 18 (dezoito) anos, e qualquer trabalho a menor de 16 (dezesseis) anos, salvo na condição de aprendiz, a partir de 14 (catorze) anos;</w:t>
      </w:r>
    </w:p>
    <w:p w14:paraId="2928D548" w14:textId="77777777" w:rsidR="005E405C" w:rsidRPr="001568CA" w:rsidRDefault="005E405C" w:rsidP="005E405C">
      <w:pPr>
        <w:adjustRightInd w:val="0"/>
        <w:spacing w:line="276" w:lineRule="auto"/>
        <w:ind w:right="-30"/>
        <w:jc w:val="both"/>
        <w:rPr>
          <w:iCs/>
          <w:color w:val="000000"/>
          <w:sz w:val="24"/>
          <w:szCs w:val="24"/>
        </w:rPr>
      </w:pPr>
      <w:r w:rsidRPr="001568CA">
        <w:rPr>
          <w:b/>
          <w:bCs/>
          <w:iCs/>
          <w:color w:val="000000"/>
          <w:sz w:val="24"/>
          <w:szCs w:val="24"/>
        </w:rPr>
        <w:t>d)</w:t>
      </w:r>
      <w:r w:rsidRPr="001568CA">
        <w:rPr>
          <w:iCs/>
          <w:color w:val="000000"/>
          <w:sz w:val="24"/>
          <w:szCs w:val="24"/>
        </w:rPr>
        <w:t xml:space="preserve"> possui aptidão financeira para a execução do contrato/ata de registro de preço e que a sua PROPOSTA DE PREÇO compreende a integralidade dos custos para atendimento de eventuais direitos trabalhistas assegurados na Constituição Federal, nas leis trabalhistas, nas normas infralegais, nas convenções coletivas de trabalho e nos termos de ajustamento de conduta vigentes na data de entrega das propostas;  </w:t>
      </w:r>
    </w:p>
    <w:p w14:paraId="1E8AE407" w14:textId="77777777" w:rsidR="005E405C" w:rsidRPr="001568CA" w:rsidRDefault="005E405C" w:rsidP="005E405C">
      <w:pPr>
        <w:spacing w:line="276" w:lineRule="auto"/>
        <w:jc w:val="both"/>
        <w:rPr>
          <w:sz w:val="24"/>
          <w:szCs w:val="24"/>
        </w:rPr>
      </w:pPr>
      <w:r w:rsidRPr="001568CA">
        <w:rPr>
          <w:b/>
          <w:bCs/>
          <w:sz w:val="24"/>
          <w:szCs w:val="24"/>
        </w:rPr>
        <w:t>e)</w:t>
      </w:r>
      <w:r w:rsidRPr="001568CA">
        <w:rPr>
          <w:sz w:val="24"/>
          <w:szCs w:val="24"/>
        </w:rPr>
        <w:t xml:space="preserve"> atende às normas relativas à saúde e segurança do trabalho (parágrafo único, art. 117, Constituição do Estado), somente para as licitantes com sede ou matriz no Estado de São Paulo;</w:t>
      </w:r>
    </w:p>
    <w:p w14:paraId="515AB536" w14:textId="77777777" w:rsidR="005E405C" w:rsidRPr="001568CA" w:rsidRDefault="005E405C" w:rsidP="005E405C">
      <w:pPr>
        <w:spacing w:line="276" w:lineRule="auto"/>
        <w:jc w:val="both"/>
        <w:rPr>
          <w:sz w:val="24"/>
          <w:szCs w:val="24"/>
        </w:rPr>
      </w:pPr>
      <w:r w:rsidRPr="001568CA">
        <w:rPr>
          <w:b/>
          <w:bCs/>
          <w:sz w:val="24"/>
          <w:szCs w:val="24"/>
        </w:rPr>
        <w:t>f)</w:t>
      </w:r>
      <w:r w:rsidRPr="001568CA">
        <w:rPr>
          <w:sz w:val="24"/>
          <w:szCs w:val="24"/>
        </w:rPr>
        <w:t xml:space="preserv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1FE6BC33" w14:textId="77777777" w:rsidR="005E405C" w:rsidRPr="001568CA" w:rsidRDefault="005E405C" w:rsidP="005E405C">
      <w:pPr>
        <w:spacing w:line="276" w:lineRule="auto"/>
        <w:jc w:val="both"/>
        <w:rPr>
          <w:sz w:val="24"/>
          <w:szCs w:val="24"/>
        </w:rPr>
      </w:pPr>
      <w:r w:rsidRPr="001568CA">
        <w:rPr>
          <w:b/>
          <w:bCs/>
          <w:sz w:val="24"/>
          <w:szCs w:val="24"/>
        </w:rPr>
        <w:t>g)</w:t>
      </w:r>
      <w:r w:rsidRPr="001568CA">
        <w:rPr>
          <w:sz w:val="24"/>
          <w:szCs w:val="24"/>
        </w:rPr>
        <w:t xml:space="preserve">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1CEB35C" w14:textId="77777777" w:rsidR="005E405C" w:rsidRPr="001568CA" w:rsidRDefault="005E405C" w:rsidP="005E405C">
      <w:pPr>
        <w:spacing w:line="276" w:lineRule="auto"/>
        <w:jc w:val="both"/>
        <w:rPr>
          <w:sz w:val="24"/>
          <w:szCs w:val="24"/>
        </w:rPr>
      </w:pPr>
      <w:r w:rsidRPr="001568CA">
        <w:rPr>
          <w:b/>
          <w:bCs/>
          <w:sz w:val="24"/>
          <w:szCs w:val="24"/>
        </w:rPr>
        <w:t>h)</w:t>
      </w:r>
      <w:r w:rsidRPr="001568CA">
        <w:rPr>
          <w:sz w:val="24"/>
          <w:szCs w:val="24"/>
        </w:rPr>
        <w:t xml:space="preserve"> não possui empregados executando trabalho degradante ou forçado, observando o disposto nos </w:t>
      </w:r>
      <w:hyperlink r:id="rId74" w:history="1">
        <w:r w:rsidRPr="001568CA">
          <w:rPr>
            <w:rStyle w:val="Hyperlink"/>
            <w:sz w:val="24"/>
            <w:szCs w:val="24"/>
          </w:rPr>
          <w:t>incisos III e IV do art. 1º e no inciso III do art. 5º da Constituição Federal</w:t>
        </w:r>
      </w:hyperlink>
    </w:p>
    <w:p w14:paraId="21C3D187" w14:textId="77777777" w:rsidR="005E405C" w:rsidRPr="001568CA" w:rsidRDefault="005E405C" w:rsidP="005E405C">
      <w:pPr>
        <w:spacing w:line="276" w:lineRule="auto"/>
        <w:jc w:val="both"/>
        <w:rPr>
          <w:sz w:val="24"/>
          <w:szCs w:val="24"/>
        </w:rPr>
      </w:pPr>
      <w:r w:rsidRPr="001568CA">
        <w:rPr>
          <w:b/>
          <w:bCs/>
          <w:sz w:val="24"/>
          <w:szCs w:val="24"/>
        </w:rPr>
        <w:t xml:space="preserve">i) </w:t>
      </w:r>
      <w:r w:rsidRPr="001568CA">
        <w:rPr>
          <w:sz w:val="24"/>
          <w:szCs w:val="24"/>
        </w:rPr>
        <w:t>tomou conhecimento de todas as informações e das condições locais para o cumprimento das obrigações objeto do processo licitatório.</w:t>
      </w:r>
    </w:p>
    <w:p w14:paraId="7049DA51" w14:textId="77777777" w:rsidR="005E405C" w:rsidRPr="001568CA" w:rsidRDefault="005E405C" w:rsidP="005E405C">
      <w:pPr>
        <w:spacing w:line="276" w:lineRule="auto"/>
        <w:jc w:val="both"/>
        <w:rPr>
          <w:sz w:val="24"/>
          <w:szCs w:val="24"/>
        </w:rPr>
      </w:pPr>
      <w:r w:rsidRPr="001568CA">
        <w:rPr>
          <w:b/>
          <w:sz w:val="24"/>
          <w:szCs w:val="24"/>
        </w:rPr>
        <w:t>j)</w:t>
      </w:r>
      <w:r w:rsidRPr="001568CA">
        <w:rPr>
          <w:sz w:val="24"/>
          <w:szCs w:val="24"/>
        </w:rPr>
        <w:t xml:space="preserve"> </w:t>
      </w:r>
      <w:r w:rsidRPr="001568CA">
        <w:rPr>
          <w:b/>
          <w:bCs/>
          <w:sz w:val="24"/>
          <w:szCs w:val="24"/>
        </w:rPr>
        <w:t>para o caso de empresas ME, EPP e assemelhadas:</w:t>
      </w:r>
      <w:r w:rsidRPr="001568CA">
        <w:rPr>
          <w:sz w:val="24"/>
          <w:szCs w:val="24"/>
        </w:rPr>
        <w:t xml:space="preserve"> não possui qualquer dos impedimentos </w:t>
      </w:r>
      <w:r w:rsidRPr="001568CA">
        <w:rPr>
          <w:sz w:val="24"/>
          <w:szCs w:val="24"/>
        </w:rPr>
        <w:lastRenderedPageBreak/>
        <w:t>previstos nos §§ 4º e seguintes, todos do artigo 3º da Lei Complementar nº 123, de 14 de dezembro de 2006 e suas alterações posteriores, cujos termos declara conhecer na íntegra;</w:t>
      </w:r>
    </w:p>
    <w:p w14:paraId="5C49510E" w14:textId="77777777" w:rsidR="005E405C" w:rsidRPr="001568CA" w:rsidRDefault="005E405C" w:rsidP="005E405C">
      <w:pPr>
        <w:spacing w:line="276" w:lineRule="auto"/>
        <w:jc w:val="both"/>
        <w:rPr>
          <w:color w:val="000000"/>
          <w:sz w:val="24"/>
          <w:szCs w:val="24"/>
        </w:rPr>
      </w:pPr>
      <w:r w:rsidRPr="001568CA">
        <w:rPr>
          <w:b/>
          <w:bCs/>
          <w:sz w:val="24"/>
          <w:szCs w:val="24"/>
        </w:rPr>
        <w:t>k)</w:t>
      </w:r>
      <w:r w:rsidRPr="001568CA">
        <w:rPr>
          <w:sz w:val="24"/>
          <w:szCs w:val="24"/>
        </w:rPr>
        <w:t xml:space="preserve"> </w:t>
      </w:r>
      <w:r w:rsidRPr="001568CA">
        <w:rPr>
          <w:b/>
          <w:bCs/>
          <w:sz w:val="24"/>
          <w:szCs w:val="24"/>
        </w:rPr>
        <w:t xml:space="preserve">para o caso de empresas ME, EPP e assemelhadas: </w:t>
      </w:r>
      <w:r w:rsidRPr="001568CA">
        <w:rPr>
          <w:sz w:val="24"/>
          <w:szCs w:val="24"/>
        </w:rPr>
        <w:t xml:space="preserve">que é enquadrada como ___________ (MICROEMPRESA ou EMPRESA DE PEQUENO PORTE), nos termos do art. 3º da Lei Complementar nº. 123/2006 e suas alterações posteriores, e que pretende utilizar-se do </w:t>
      </w:r>
      <w:r w:rsidRPr="001568CA">
        <w:rPr>
          <w:color w:val="000000"/>
          <w:sz w:val="24"/>
          <w:szCs w:val="24"/>
        </w:rPr>
        <w:t>tratamento jurídico diferenciado previsto na Lei Complementar nº 123/2006 e suas alterações posteriores.</w:t>
      </w:r>
    </w:p>
    <w:p w14:paraId="5931557A" w14:textId="77777777" w:rsidR="007D2666" w:rsidRPr="001568CA" w:rsidRDefault="007D2666" w:rsidP="007D2666">
      <w:pPr>
        <w:jc w:val="both"/>
        <w:rPr>
          <w:sz w:val="24"/>
          <w:szCs w:val="24"/>
        </w:rPr>
      </w:pPr>
    </w:p>
    <w:p w14:paraId="54A910F2" w14:textId="77777777" w:rsidR="007D2666" w:rsidRPr="001568CA" w:rsidRDefault="007D2666" w:rsidP="007D2666">
      <w:pPr>
        <w:ind w:firstLine="851"/>
        <w:jc w:val="both"/>
        <w:rPr>
          <w:sz w:val="24"/>
          <w:szCs w:val="24"/>
        </w:rPr>
      </w:pPr>
      <w:r w:rsidRPr="001568CA">
        <w:rPr>
          <w:sz w:val="24"/>
          <w:szCs w:val="24"/>
        </w:rPr>
        <w:t>Por ser expressão da verdade, firmo a presente.</w:t>
      </w:r>
    </w:p>
    <w:p w14:paraId="74FBF5C4" w14:textId="77777777" w:rsidR="007D2666" w:rsidRPr="001568CA" w:rsidRDefault="007D2666" w:rsidP="007D2666">
      <w:pPr>
        <w:jc w:val="both"/>
        <w:rPr>
          <w:sz w:val="24"/>
          <w:szCs w:val="24"/>
        </w:rPr>
      </w:pPr>
    </w:p>
    <w:p w14:paraId="011068F4" w14:textId="77777777" w:rsidR="007D2666" w:rsidRPr="001568CA" w:rsidRDefault="007D2666" w:rsidP="007D2666">
      <w:pPr>
        <w:jc w:val="both"/>
        <w:rPr>
          <w:sz w:val="24"/>
          <w:szCs w:val="24"/>
        </w:rPr>
      </w:pPr>
    </w:p>
    <w:p w14:paraId="6D96F8C8" w14:textId="5556D5C6" w:rsidR="007D2666" w:rsidRPr="001568CA" w:rsidRDefault="007D2666" w:rsidP="007D2666">
      <w:pPr>
        <w:jc w:val="center"/>
        <w:rPr>
          <w:sz w:val="24"/>
          <w:szCs w:val="24"/>
        </w:rPr>
      </w:pPr>
      <w:r w:rsidRPr="001568CA">
        <w:rPr>
          <w:sz w:val="24"/>
          <w:szCs w:val="24"/>
        </w:rPr>
        <w:t>________________ , _____ de _____________ de 202</w:t>
      </w:r>
      <w:r w:rsidR="00D85869">
        <w:rPr>
          <w:sz w:val="24"/>
          <w:szCs w:val="24"/>
        </w:rPr>
        <w:t>6</w:t>
      </w:r>
      <w:r w:rsidRPr="001568CA">
        <w:rPr>
          <w:sz w:val="24"/>
          <w:szCs w:val="24"/>
        </w:rPr>
        <w:t>.</w:t>
      </w:r>
    </w:p>
    <w:p w14:paraId="53D30DF0" w14:textId="77777777" w:rsidR="007D2666" w:rsidRPr="001568CA" w:rsidRDefault="007D2666" w:rsidP="007D2666">
      <w:pPr>
        <w:jc w:val="center"/>
        <w:rPr>
          <w:sz w:val="24"/>
          <w:szCs w:val="24"/>
        </w:rPr>
      </w:pPr>
    </w:p>
    <w:p w14:paraId="62CA8A2D" w14:textId="77777777" w:rsidR="007D2666" w:rsidRPr="001568CA" w:rsidRDefault="007D2666" w:rsidP="007D2666">
      <w:pPr>
        <w:jc w:val="center"/>
        <w:rPr>
          <w:b/>
          <w:sz w:val="24"/>
          <w:szCs w:val="24"/>
        </w:rPr>
      </w:pPr>
    </w:p>
    <w:p w14:paraId="0F23BFF6" w14:textId="77777777" w:rsidR="007D2666" w:rsidRPr="001568CA" w:rsidRDefault="007D2666" w:rsidP="007D2666">
      <w:pPr>
        <w:jc w:val="center"/>
        <w:rPr>
          <w:b/>
          <w:sz w:val="24"/>
          <w:szCs w:val="24"/>
        </w:rPr>
      </w:pPr>
      <w:r w:rsidRPr="001568CA">
        <w:rPr>
          <w:b/>
          <w:sz w:val="24"/>
          <w:szCs w:val="24"/>
        </w:rPr>
        <w:t>_____________________________________________</w:t>
      </w:r>
    </w:p>
    <w:p w14:paraId="6987EB26" w14:textId="77777777" w:rsidR="007D2666" w:rsidRPr="001568CA" w:rsidRDefault="007D2666" w:rsidP="007D2666">
      <w:pPr>
        <w:jc w:val="center"/>
        <w:rPr>
          <w:sz w:val="24"/>
          <w:szCs w:val="24"/>
        </w:rPr>
      </w:pPr>
      <w:r w:rsidRPr="001568CA">
        <w:rPr>
          <w:sz w:val="24"/>
          <w:szCs w:val="24"/>
        </w:rPr>
        <w:t>ASSINATURA DO REPRESENTANTE LEGAL</w:t>
      </w:r>
    </w:p>
    <w:p w14:paraId="65765AFA" w14:textId="77777777" w:rsidR="005E405C" w:rsidRDefault="005E405C" w:rsidP="007D2666">
      <w:pPr>
        <w:tabs>
          <w:tab w:val="left" w:pos="6613"/>
        </w:tabs>
        <w:ind w:right="-1"/>
        <w:jc w:val="center"/>
        <w:rPr>
          <w:b/>
          <w:sz w:val="24"/>
          <w:szCs w:val="24"/>
        </w:rPr>
      </w:pPr>
    </w:p>
    <w:p w14:paraId="50D3DF77" w14:textId="77777777" w:rsidR="0085546D" w:rsidRDefault="0085546D" w:rsidP="007D2666">
      <w:pPr>
        <w:tabs>
          <w:tab w:val="left" w:pos="6613"/>
        </w:tabs>
        <w:ind w:right="-1"/>
        <w:jc w:val="center"/>
        <w:rPr>
          <w:b/>
          <w:sz w:val="24"/>
          <w:szCs w:val="24"/>
        </w:rPr>
      </w:pPr>
    </w:p>
    <w:p w14:paraId="45F8708A" w14:textId="77777777" w:rsidR="0085546D" w:rsidRDefault="0085546D" w:rsidP="007D2666">
      <w:pPr>
        <w:tabs>
          <w:tab w:val="left" w:pos="6613"/>
        </w:tabs>
        <w:ind w:right="-1"/>
        <w:jc w:val="center"/>
        <w:rPr>
          <w:b/>
          <w:sz w:val="24"/>
          <w:szCs w:val="24"/>
        </w:rPr>
      </w:pPr>
    </w:p>
    <w:p w14:paraId="5AB7224D" w14:textId="77777777" w:rsidR="0085546D" w:rsidRDefault="0085546D" w:rsidP="007D2666">
      <w:pPr>
        <w:tabs>
          <w:tab w:val="left" w:pos="6613"/>
        </w:tabs>
        <w:ind w:right="-1"/>
        <w:jc w:val="center"/>
        <w:rPr>
          <w:b/>
          <w:sz w:val="24"/>
          <w:szCs w:val="24"/>
        </w:rPr>
      </w:pPr>
    </w:p>
    <w:p w14:paraId="5F41535A" w14:textId="77777777" w:rsidR="0085546D" w:rsidRDefault="0085546D" w:rsidP="007D2666">
      <w:pPr>
        <w:tabs>
          <w:tab w:val="left" w:pos="6613"/>
        </w:tabs>
        <w:ind w:right="-1"/>
        <w:jc w:val="center"/>
        <w:rPr>
          <w:b/>
          <w:sz w:val="24"/>
          <w:szCs w:val="24"/>
        </w:rPr>
      </w:pPr>
    </w:p>
    <w:p w14:paraId="4FC82E44" w14:textId="77777777" w:rsidR="0085546D" w:rsidRDefault="0085546D" w:rsidP="007D2666">
      <w:pPr>
        <w:tabs>
          <w:tab w:val="left" w:pos="6613"/>
        </w:tabs>
        <w:ind w:right="-1"/>
        <w:jc w:val="center"/>
        <w:rPr>
          <w:b/>
          <w:sz w:val="24"/>
          <w:szCs w:val="24"/>
        </w:rPr>
      </w:pPr>
    </w:p>
    <w:p w14:paraId="1F7196E9" w14:textId="77777777" w:rsidR="0085546D" w:rsidRDefault="0085546D" w:rsidP="007D2666">
      <w:pPr>
        <w:tabs>
          <w:tab w:val="left" w:pos="6613"/>
        </w:tabs>
        <w:ind w:right="-1"/>
        <w:jc w:val="center"/>
        <w:rPr>
          <w:b/>
          <w:sz w:val="24"/>
          <w:szCs w:val="24"/>
        </w:rPr>
      </w:pPr>
    </w:p>
    <w:p w14:paraId="048A8E3F" w14:textId="77777777" w:rsidR="0085546D" w:rsidRDefault="0085546D" w:rsidP="007D2666">
      <w:pPr>
        <w:tabs>
          <w:tab w:val="left" w:pos="6613"/>
        </w:tabs>
        <w:ind w:right="-1"/>
        <w:jc w:val="center"/>
        <w:rPr>
          <w:b/>
          <w:sz w:val="24"/>
          <w:szCs w:val="24"/>
        </w:rPr>
      </w:pPr>
    </w:p>
    <w:p w14:paraId="07F820A7" w14:textId="77777777" w:rsidR="0085546D" w:rsidRDefault="0085546D" w:rsidP="007D2666">
      <w:pPr>
        <w:tabs>
          <w:tab w:val="left" w:pos="6613"/>
        </w:tabs>
        <w:ind w:right="-1"/>
        <w:jc w:val="center"/>
        <w:rPr>
          <w:b/>
          <w:sz w:val="24"/>
          <w:szCs w:val="24"/>
        </w:rPr>
      </w:pPr>
    </w:p>
    <w:p w14:paraId="628392BC" w14:textId="77777777" w:rsidR="0085546D" w:rsidRDefault="0085546D" w:rsidP="007D2666">
      <w:pPr>
        <w:tabs>
          <w:tab w:val="left" w:pos="6613"/>
        </w:tabs>
        <w:ind w:right="-1"/>
        <w:jc w:val="center"/>
        <w:rPr>
          <w:b/>
          <w:sz w:val="24"/>
          <w:szCs w:val="24"/>
        </w:rPr>
      </w:pPr>
    </w:p>
    <w:p w14:paraId="79EF20A4" w14:textId="77777777" w:rsidR="0085546D" w:rsidRDefault="0085546D" w:rsidP="007D2666">
      <w:pPr>
        <w:tabs>
          <w:tab w:val="left" w:pos="6613"/>
        </w:tabs>
        <w:ind w:right="-1"/>
        <w:jc w:val="center"/>
        <w:rPr>
          <w:b/>
          <w:sz w:val="24"/>
          <w:szCs w:val="24"/>
        </w:rPr>
      </w:pPr>
    </w:p>
    <w:p w14:paraId="342E43F4" w14:textId="77777777" w:rsidR="0085546D" w:rsidRDefault="0085546D" w:rsidP="007D2666">
      <w:pPr>
        <w:tabs>
          <w:tab w:val="left" w:pos="6613"/>
        </w:tabs>
        <w:ind w:right="-1"/>
        <w:jc w:val="center"/>
        <w:rPr>
          <w:b/>
          <w:sz w:val="24"/>
          <w:szCs w:val="24"/>
        </w:rPr>
      </w:pPr>
    </w:p>
    <w:p w14:paraId="6E957D7B" w14:textId="77777777" w:rsidR="0085546D" w:rsidRDefault="0085546D" w:rsidP="007D2666">
      <w:pPr>
        <w:tabs>
          <w:tab w:val="left" w:pos="6613"/>
        </w:tabs>
        <w:ind w:right="-1"/>
        <w:jc w:val="center"/>
        <w:rPr>
          <w:b/>
          <w:sz w:val="24"/>
          <w:szCs w:val="24"/>
        </w:rPr>
      </w:pPr>
    </w:p>
    <w:p w14:paraId="1425AAC0" w14:textId="77777777" w:rsidR="0085546D" w:rsidRDefault="0085546D" w:rsidP="007D2666">
      <w:pPr>
        <w:tabs>
          <w:tab w:val="left" w:pos="6613"/>
        </w:tabs>
        <w:ind w:right="-1"/>
        <w:jc w:val="center"/>
        <w:rPr>
          <w:b/>
          <w:sz w:val="24"/>
          <w:szCs w:val="24"/>
        </w:rPr>
      </w:pPr>
    </w:p>
    <w:p w14:paraId="160BBEF0" w14:textId="77777777" w:rsidR="0085546D" w:rsidRDefault="0085546D" w:rsidP="007D2666">
      <w:pPr>
        <w:tabs>
          <w:tab w:val="left" w:pos="6613"/>
        </w:tabs>
        <w:ind w:right="-1"/>
        <w:jc w:val="center"/>
        <w:rPr>
          <w:b/>
          <w:sz w:val="24"/>
          <w:szCs w:val="24"/>
        </w:rPr>
      </w:pPr>
    </w:p>
    <w:p w14:paraId="713DBF0C" w14:textId="77777777" w:rsidR="0085546D" w:rsidRDefault="0085546D" w:rsidP="007D2666">
      <w:pPr>
        <w:tabs>
          <w:tab w:val="left" w:pos="6613"/>
        </w:tabs>
        <w:ind w:right="-1"/>
        <w:jc w:val="center"/>
        <w:rPr>
          <w:b/>
          <w:sz w:val="24"/>
          <w:szCs w:val="24"/>
        </w:rPr>
      </w:pPr>
    </w:p>
    <w:p w14:paraId="2242B952" w14:textId="77777777" w:rsidR="0085546D" w:rsidRDefault="0085546D" w:rsidP="007D2666">
      <w:pPr>
        <w:tabs>
          <w:tab w:val="left" w:pos="6613"/>
        </w:tabs>
        <w:ind w:right="-1"/>
        <w:jc w:val="center"/>
        <w:rPr>
          <w:b/>
          <w:sz w:val="24"/>
          <w:szCs w:val="24"/>
        </w:rPr>
      </w:pPr>
    </w:p>
    <w:p w14:paraId="5AE772E5" w14:textId="77777777" w:rsidR="0085546D" w:rsidRDefault="0085546D" w:rsidP="007D2666">
      <w:pPr>
        <w:tabs>
          <w:tab w:val="left" w:pos="6613"/>
        </w:tabs>
        <w:ind w:right="-1"/>
        <w:jc w:val="center"/>
        <w:rPr>
          <w:b/>
          <w:sz w:val="24"/>
          <w:szCs w:val="24"/>
        </w:rPr>
      </w:pPr>
    </w:p>
    <w:p w14:paraId="4D37EEBE" w14:textId="77777777" w:rsidR="0085546D" w:rsidRDefault="0085546D" w:rsidP="007D2666">
      <w:pPr>
        <w:tabs>
          <w:tab w:val="left" w:pos="6613"/>
        </w:tabs>
        <w:ind w:right="-1"/>
        <w:jc w:val="center"/>
        <w:rPr>
          <w:b/>
          <w:sz w:val="24"/>
          <w:szCs w:val="24"/>
        </w:rPr>
      </w:pPr>
    </w:p>
    <w:p w14:paraId="1B8BFA79" w14:textId="77777777" w:rsidR="0085546D" w:rsidRDefault="0085546D" w:rsidP="007D2666">
      <w:pPr>
        <w:tabs>
          <w:tab w:val="left" w:pos="6613"/>
        </w:tabs>
        <w:ind w:right="-1"/>
        <w:jc w:val="center"/>
        <w:rPr>
          <w:b/>
          <w:sz w:val="24"/>
          <w:szCs w:val="24"/>
        </w:rPr>
      </w:pPr>
    </w:p>
    <w:p w14:paraId="0A47FDE4" w14:textId="77777777" w:rsidR="0085546D" w:rsidRDefault="0085546D" w:rsidP="007D2666">
      <w:pPr>
        <w:tabs>
          <w:tab w:val="left" w:pos="6613"/>
        </w:tabs>
        <w:ind w:right="-1"/>
        <w:jc w:val="center"/>
        <w:rPr>
          <w:b/>
          <w:sz w:val="24"/>
          <w:szCs w:val="24"/>
        </w:rPr>
      </w:pPr>
    </w:p>
    <w:p w14:paraId="6E306CAC" w14:textId="77777777" w:rsidR="0085546D" w:rsidRDefault="0085546D" w:rsidP="007D2666">
      <w:pPr>
        <w:tabs>
          <w:tab w:val="left" w:pos="6613"/>
        </w:tabs>
        <w:ind w:right="-1"/>
        <w:jc w:val="center"/>
        <w:rPr>
          <w:b/>
          <w:sz w:val="24"/>
          <w:szCs w:val="24"/>
        </w:rPr>
      </w:pPr>
    </w:p>
    <w:p w14:paraId="122562E5" w14:textId="77777777" w:rsidR="0085546D" w:rsidRDefault="0085546D" w:rsidP="007D2666">
      <w:pPr>
        <w:tabs>
          <w:tab w:val="left" w:pos="6613"/>
        </w:tabs>
        <w:ind w:right="-1"/>
        <w:jc w:val="center"/>
        <w:rPr>
          <w:b/>
          <w:sz w:val="24"/>
          <w:szCs w:val="24"/>
        </w:rPr>
      </w:pPr>
    </w:p>
    <w:p w14:paraId="6BC080B7" w14:textId="77777777" w:rsidR="0085546D" w:rsidRDefault="0085546D" w:rsidP="007D2666">
      <w:pPr>
        <w:tabs>
          <w:tab w:val="left" w:pos="6613"/>
        </w:tabs>
        <w:ind w:right="-1"/>
        <w:jc w:val="center"/>
        <w:rPr>
          <w:b/>
          <w:sz w:val="24"/>
          <w:szCs w:val="24"/>
        </w:rPr>
      </w:pPr>
    </w:p>
    <w:p w14:paraId="2E104EF3" w14:textId="77777777" w:rsidR="0085546D" w:rsidRDefault="0085546D" w:rsidP="007D2666">
      <w:pPr>
        <w:tabs>
          <w:tab w:val="left" w:pos="6613"/>
        </w:tabs>
        <w:ind w:right="-1"/>
        <w:jc w:val="center"/>
        <w:rPr>
          <w:b/>
          <w:sz w:val="24"/>
          <w:szCs w:val="24"/>
        </w:rPr>
      </w:pPr>
    </w:p>
    <w:p w14:paraId="324164C5" w14:textId="77777777" w:rsidR="0085546D" w:rsidRDefault="0085546D" w:rsidP="007D2666">
      <w:pPr>
        <w:tabs>
          <w:tab w:val="left" w:pos="6613"/>
        </w:tabs>
        <w:ind w:right="-1"/>
        <w:jc w:val="center"/>
        <w:rPr>
          <w:b/>
          <w:sz w:val="24"/>
          <w:szCs w:val="24"/>
        </w:rPr>
      </w:pPr>
    </w:p>
    <w:p w14:paraId="1AB55ABE" w14:textId="77777777" w:rsidR="0085546D" w:rsidRDefault="0085546D" w:rsidP="007D2666">
      <w:pPr>
        <w:tabs>
          <w:tab w:val="left" w:pos="6613"/>
        </w:tabs>
        <w:ind w:right="-1"/>
        <w:jc w:val="center"/>
        <w:rPr>
          <w:b/>
          <w:sz w:val="24"/>
          <w:szCs w:val="24"/>
        </w:rPr>
      </w:pPr>
    </w:p>
    <w:p w14:paraId="188F395F" w14:textId="77777777" w:rsidR="0085546D" w:rsidRDefault="0085546D" w:rsidP="007D2666">
      <w:pPr>
        <w:tabs>
          <w:tab w:val="left" w:pos="6613"/>
        </w:tabs>
        <w:ind w:right="-1"/>
        <w:jc w:val="center"/>
        <w:rPr>
          <w:b/>
          <w:sz w:val="24"/>
          <w:szCs w:val="24"/>
        </w:rPr>
      </w:pPr>
    </w:p>
    <w:p w14:paraId="0206982E" w14:textId="77777777" w:rsidR="0085546D" w:rsidRDefault="0085546D" w:rsidP="007D2666">
      <w:pPr>
        <w:tabs>
          <w:tab w:val="left" w:pos="6613"/>
        </w:tabs>
        <w:ind w:right="-1"/>
        <w:jc w:val="center"/>
        <w:rPr>
          <w:b/>
          <w:sz w:val="24"/>
          <w:szCs w:val="24"/>
        </w:rPr>
      </w:pPr>
    </w:p>
    <w:p w14:paraId="3489D13F" w14:textId="77777777" w:rsidR="0085546D" w:rsidRDefault="0085546D" w:rsidP="007D2666">
      <w:pPr>
        <w:tabs>
          <w:tab w:val="left" w:pos="6613"/>
        </w:tabs>
        <w:ind w:right="-1"/>
        <w:jc w:val="center"/>
        <w:rPr>
          <w:b/>
          <w:sz w:val="24"/>
          <w:szCs w:val="24"/>
        </w:rPr>
      </w:pPr>
    </w:p>
    <w:p w14:paraId="262D290B" w14:textId="43795EB2" w:rsidR="0085546D" w:rsidRPr="008B105C" w:rsidRDefault="0085546D" w:rsidP="0085546D">
      <w:pPr>
        <w:jc w:val="center"/>
        <w:rPr>
          <w:b/>
          <w:bCs/>
          <w:sz w:val="24"/>
          <w:szCs w:val="24"/>
        </w:rPr>
      </w:pPr>
      <w:r w:rsidRPr="008B105C">
        <w:rPr>
          <w:b/>
          <w:bCs/>
          <w:sz w:val="24"/>
          <w:szCs w:val="24"/>
        </w:rPr>
        <w:lastRenderedPageBreak/>
        <w:t xml:space="preserve">PREGÃO ELETRÔNICO Nº </w:t>
      </w:r>
      <w:r w:rsidR="00D85869">
        <w:rPr>
          <w:b/>
          <w:bCs/>
          <w:sz w:val="24"/>
          <w:szCs w:val="24"/>
        </w:rPr>
        <w:t>001</w:t>
      </w:r>
      <w:r w:rsidRPr="008B105C">
        <w:rPr>
          <w:b/>
          <w:bCs/>
          <w:sz w:val="24"/>
          <w:szCs w:val="24"/>
        </w:rPr>
        <w:t>/2026</w:t>
      </w:r>
    </w:p>
    <w:p w14:paraId="2D8C4597" w14:textId="3D3E8FE4" w:rsidR="0085546D" w:rsidRPr="008B105C" w:rsidRDefault="0085546D" w:rsidP="0085546D">
      <w:pPr>
        <w:jc w:val="center"/>
        <w:rPr>
          <w:b/>
          <w:bCs/>
          <w:sz w:val="24"/>
          <w:szCs w:val="24"/>
        </w:rPr>
      </w:pPr>
      <w:r w:rsidRPr="008B105C">
        <w:rPr>
          <w:b/>
          <w:bCs/>
          <w:sz w:val="24"/>
          <w:szCs w:val="24"/>
        </w:rPr>
        <w:t xml:space="preserve">PROCESSO Nº </w:t>
      </w:r>
      <w:r w:rsidR="00D85869">
        <w:rPr>
          <w:b/>
          <w:bCs/>
          <w:sz w:val="24"/>
          <w:szCs w:val="24"/>
        </w:rPr>
        <w:t>006</w:t>
      </w:r>
      <w:r w:rsidRPr="008B105C">
        <w:rPr>
          <w:b/>
          <w:bCs/>
          <w:sz w:val="24"/>
          <w:szCs w:val="24"/>
        </w:rPr>
        <w:t xml:space="preserve">/2026 </w:t>
      </w:r>
    </w:p>
    <w:p w14:paraId="38C9674C" w14:textId="77777777" w:rsidR="007D2666" w:rsidRDefault="007D2666" w:rsidP="007D2666">
      <w:pPr>
        <w:tabs>
          <w:tab w:val="left" w:pos="5423"/>
        </w:tabs>
        <w:jc w:val="center"/>
        <w:rPr>
          <w:b/>
          <w:bCs/>
          <w:sz w:val="24"/>
          <w:szCs w:val="24"/>
          <w:u w:val="single"/>
        </w:rPr>
      </w:pPr>
    </w:p>
    <w:p w14:paraId="218CB33E" w14:textId="77777777" w:rsidR="007D2666" w:rsidRDefault="007D2666" w:rsidP="007D2666">
      <w:pPr>
        <w:tabs>
          <w:tab w:val="left" w:pos="5423"/>
        </w:tabs>
        <w:jc w:val="center"/>
        <w:rPr>
          <w:b/>
          <w:bCs/>
          <w:sz w:val="24"/>
          <w:szCs w:val="24"/>
        </w:rPr>
      </w:pPr>
      <w:r>
        <w:rPr>
          <w:b/>
          <w:bCs/>
          <w:sz w:val="24"/>
          <w:szCs w:val="24"/>
          <w:u w:val="single"/>
        </w:rPr>
        <w:t>ANEXO IV - MINUTA DE TERMO DE CONTRATO</w:t>
      </w:r>
      <w:r>
        <w:rPr>
          <w:b/>
          <w:bCs/>
          <w:sz w:val="24"/>
          <w:szCs w:val="24"/>
        </w:rPr>
        <w:br/>
        <w:t>Lei nº 14.133, de 1º de abril de 2021</w:t>
      </w:r>
      <w:r>
        <w:rPr>
          <w:b/>
          <w:bCs/>
          <w:sz w:val="24"/>
          <w:szCs w:val="24"/>
        </w:rPr>
        <w:br/>
      </w:r>
    </w:p>
    <w:p w14:paraId="2DC502D4" w14:textId="7A348EEB" w:rsidR="007D2666" w:rsidRDefault="007D2666" w:rsidP="00A3683A">
      <w:pPr>
        <w:pStyle w:val="Prembulo"/>
        <w:spacing w:before="0" w:afterLines="120" w:after="288" w:line="240" w:lineRule="auto"/>
        <w:ind w:left="0"/>
        <w:rPr>
          <w:rFonts w:ascii="Times New Roman" w:hAnsi="Times New Roman" w:cs="Times New Roman"/>
          <w:b/>
          <w:bCs w:val="0"/>
          <w:sz w:val="24"/>
          <w:szCs w:val="24"/>
        </w:rPr>
      </w:pPr>
      <w:r>
        <w:rPr>
          <w:rFonts w:ascii="Times New Roman" w:hAnsi="Times New Roman" w:cs="Times New Roman"/>
          <w:b/>
          <w:bCs w:val="0"/>
          <w:sz w:val="24"/>
          <w:szCs w:val="24"/>
        </w:rPr>
        <w:t>CONTRATO ADMINISTRATIVO Nº ---/202</w:t>
      </w:r>
      <w:r w:rsidR="0085546D">
        <w:rPr>
          <w:rFonts w:ascii="Times New Roman" w:hAnsi="Times New Roman" w:cs="Times New Roman"/>
          <w:b/>
          <w:bCs w:val="0"/>
          <w:sz w:val="24"/>
          <w:szCs w:val="24"/>
        </w:rPr>
        <w:t>6</w:t>
      </w:r>
      <w:r>
        <w:rPr>
          <w:rFonts w:ascii="Times New Roman" w:hAnsi="Times New Roman" w:cs="Times New Roman"/>
          <w:b/>
          <w:bCs w:val="0"/>
          <w:sz w:val="24"/>
          <w:szCs w:val="24"/>
        </w:rPr>
        <w:t>, QUE FAZEM ENTRE SI A O MUNICÍPIO DE XXXXXXXXXX, E A EMPRESA  XXXXXXXXXXXXXXXXXXX.</w:t>
      </w:r>
    </w:p>
    <w:p w14:paraId="7A0A466B" w14:textId="7A4DA09F" w:rsidR="007D2666" w:rsidRPr="00FD3458" w:rsidRDefault="007D2666" w:rsidP="007D2666">
      <w:pPr>
        <w:spacing w:afterLines="120" w:after="288"/>
        <w:jc w:val="right"/>
        <w:rPr>
          <w:b/>
          <w:bCs/>
          <w:sz w:val="24"/>
          <w:szCs w:val="24"/>
        </w:rPr>
      </w:pPr>
      <w:r w:rsidRPr="00FD3458">
        <w:rPr>
          <w:b/>
          <w:sz w:val="24"/>
          <w:szCs w:val="24"/>
        </w:rPr>
        <w:t xml:space="preserve">PROCESSO Nº </w:t>
      </w:r>
      <w:r w:rsidR="00D85869">
        <w:rPr>
          <w:b/>
          <w:sz w:val="24"/>
          <w:szCs w:val="24"/>
        </w:rPr>
        <w:t>006</w:t>
      </w:r>
      <w:r w:rsidRPr="00FD3458">
        <w:rPr>
          <w:b/>
          <w:bCs/>
          <w:sz w:val="24"/>
          <w:szCs w:val="24"/>
        </w:rPr>
        <w:t>/202</w:t>
      </w:r>
      <w:r w:rsidR="0085546D" w:rsidRPr="00FD3458">
        <w:rPr>
          <w:b/>
          <w:bCs/>
          <w:sz w:val="24"/>
          <w:szCs w:val="24"/>
        </w:rPr>
        <w:t>6.</w:t>
      </w:r>
      <w:r w:rsidRPr="00FD3458">
        <w:rPr>
          <w:b/>
          <w:bCs/>
          <w:sz w:val="24"/>
          <w:szCs w:val="24"/>
        </w:rPr>
        <w:br/>
        <w:t xml:space="preserve">PREGÃO ELETRÔNICO Nº </w:t>
      </w:r>
      <w:r w:rsidR="00D85869">
        <w:rPr>
          <w:b/>
          <w:bCs/>
          <w:sz w:val="24"/>
          <w:szCs w:val="24"/>
        </w:rPr>
        <w:t>001</w:t>
      </w:r>
      <w:r w:rsidRPr="00FD3458">
        <w:rPr>
          <w:b/>
          <w:bCs/>
          <w:sz w:val="24"/>
          <w:szCs w:val="24"/>
        </w:rPr>
        <w:t>/202</w:t>
      </w:r>
      <w:r w:rsidR="0085546D" w:rsidRPr="00FD3458">
        <w:rPr>
          <w:b/>
          <w:bCs/>
          <w:sz w:val="24"/>
          <w:szCs w:val="24"/>
        </w:rPr>
        <w:t>6.</w:t>
      </w:r>
    </w:p>
    <w:p w14:paraId="773C7B0B" w14:textId="426E32E1" w:rsidR="007D2666" w:rsidRPr="00FD3458" w:rsidRDefault="007D2666" w:rsidP="0085546D">
      <w:pPr>
        <w:pStyle w:val="Prembulo"/>
        <w:shd w:val="clear" w:color="auto" w:fill="FFFFFF" w:themeFill="background1"/>
        <w:spacing w:before="0" w:afterLines="120" w:after="288" w:line="240" w:lineRule="auto"/>
        <w:ind w:left="0"/>
        <w:rPr>
          <w:rFonts w:ascii="Times New Roman" w:hAnsi="Times New Roman" w:cs="Times New Roman"/>
          <w:iCs/>
          <w:sz w:val="24"/>
          <w:szCs w:val="24"/>
        </w:rPr>
      </w:pPr>
      <w:r w:rsidRPr="00FD3458">
        <w:rPr>
          <w:rFonts w:ascii="Times New Roman" w:hAnsi="Times New Roman" w:cs="Times New Roman"/>
          <w:iCs/>
          <w:sz w:val="24"/>
          <w:szCs w:val="24"/>
        </w:rPr>
        <w:t xml:space="preserve">O </w:t>
      </w:r>
      <w:r w:rsidRPr="00FD3458">
        <w:rPr>
          <w:rFonts w:ascii="Times New Roman" w:hAnsi="Times New Roman" w:cs="Times New Roman"/>
          <w:b/>
          <w:iCs/>
          <w:sz w:val="24"/>
          <w:szCs w:val="24"/>
        </w:rPr>
        <w:t>MUNICÍPIO DE CATIGUÁ</w:t>
      </w:r>
      <w:r w:rsidRPr="00FD3458">
        <w:rPr>
          <w:rFonts w:ascii="Times New Roman" w:hAnsi="Times New Roman" w:cs="Times New Roman"/>
          <w:iCs/>
          <w:sz w:val="24"/>
          <w:szCs w:val="24"/>
        </w:rPr>
        <w:t xml:space="preserve">, inscrito no CNPJ/MF sob o nº 45.124.344/0001-40, pessoa jurídica de direito público, com sede na Avenisa José Zancaner, nº 312, Centro - CEP 15.872-018, na cidade de Catiguá, Estado de São Paulo, neste ato representado por seu Prefeito Municipal, Senhor XXXXXXXXXXXXXXXXXXXXXXX, doravante denominado CONTRATANTE, e o(a) .............................., inscrito(a) no CNPJ/MF sob nº ............................, sediado(a) na ..................................., doravante designado CONTRATADA, neste ato representado(a) por .................................., conforme atos constitutivos da empresa, tendo em vista o que consta no Processo nº .............................. e em observância às disposições da </w:t>
      </w:r>
      <w:hyperlink r:id="rId75" w:history="1">
        <w:r w:rsidRPr="00FD3458">
          <w:rPr>
            <w:rStyle w:val="Hyperlink"/>
            <w:rFonts w:ascii="Times New Roman" w:hAnsi="Times New Roman" w:cs="Times New Roman"/>
            <w:sz w:val="24"/>
            <w:szCs w:val="24"/>
          </w:rPr>
          <w:t>Lei nº 14.133, de 1º de abril de 2021</w:t>
        </w:r>
      </w:hyperlink>
      <w:r w:rsidRPr="00FD3458">
        <w:rPr>
          <w:rFonts w:ascii="Times New Roman" w:hAnsi="Times New Roman" w:cs="Times New Roman"/>
          <w:iCs/>
          <w:sz w:val="24"/>
          <w:szCs w:val="24"/>
        </w:rPr>
        <w:t xml:space="preserve">, e demais legislação aplicável, resolvem celebrar o presente Contrato, decorrente do Processo Administrativo </w:t>
      </w:r>
      <w:r w:rsidRPr="00D85869">
        <w:rPr>
          <w:rFonts w:ascii="Times New Roman" w:hAnsi="Times New Roman" w:cs="Times New Roman"/>
          <w:iCs/>
          <w:sz w:val="24"/>
          <w:szCs w:val="24"/>
        </w:rPr>
        <w:t>nº 0</w:t>
      </w:r>
      <w:r w:rsidR="00D85869">
        <w:rPr>
          <w:rFonts w:ascii="Times New Roman" w:hAnsi="Times New Roman" w:cs="Times New Roman"/>
          <w:iCs/>
          <w:sz w:val="24"/>
          <w:szCs w:val="24"/>
        </w:rPr>
        <w:t>06</w:t>
      </w:r>
      <w:r w:rsidRPr="00D85869">
        <w:rPr>
          <w:rFonts w:ascii="Times New Roman" w:hAnsi="Times New Roman" w:cs="Times New Roman"/>
          <w:iCs/>
          <w:sz w:val="24"/>
          <w:szCs w:val="24"/>
        </w:rPr>
        <w:t>/202</w:t>
      </w:r>
      <w:r w:rsidR="00D85869">
        <w:rPr>
          <w:rFonts w:ascii="Times New Roman" w:hAnsi="Times New Roman" w:cs="Times New Roman"/>
          <w:iCs/>
          <w:sz w:val="24"/>
          <w:szCs w:val="24"/>
        </w:rPr>
        <w:t>6</w:t>
      </w:r>
      <w:r w:rsidRPr="00D85869">
        <w:rPr>
          <w:rFonts w:ascii="Times New Roman" w:hAnsi="Times New Roman" w:cs="Times New Roman"/>
          <w:iCs/>
          <w:sz w:val="24"/>
          <w:szCs w:val="24"/>
        </w:rPr>
        <w:t xml:space="preserve"> - Pregão Eletrônico nº 00</w:t>
      </w:r>
      <w:r w:rsidR="00D85869">
        <w:rPr>
          <w:rFonts w:ascii="Times New Roman" w:hAnsi="Times New Roman" w:cs="Times New Roman"/>
          <w:iCs/>
          <w:sz w:val="24"/>
          <w:szCs w:val="24"/>
        </w:rPr>
        <w:t>1</w:t>
      </w:r>
      <w:r w:rsidRPr="00D85869">
        <w:rPr>
          <w:rFonts w:ascii="Times New Roman" w:hAnsi="Times New Roman" w:cs="Times New Roman"/>
          <w:iCs/>
          <w:sz w:val="24"/>
          <w:szCs w:val="24"/>
        </w:rPr>
        <w:t>/202</w:t>
      </w:r>
      <w:r w:rsidR="00D85869">
        <w:rPr>
          <w:rFonts w:ascii="Times New Roman" w:hAnsi="Times New Roman" w:cs="Times New Roman"/>
          <w:iCs/>
          <w:sz w:val="24"/>
          <w:szCs w:val="24"/>
        </w:rPr>
        <w:t>6</w:t>
      </w:r>
      <w:r w:rsidRPr="00FD3458">
        <w:rPr>
          <w:rFonts w:ascii="Times New Roman" w:hAnsi="Times New Roman" w:cs="Times New Roman"/>
          <w:iCs/>
          <w:sz w:val="24"/>
          <w:szCs w:val="24"/>
        </w:rPr>
        <w:t>, mediante as cláusulas e condições a seguir enunciadas.</w:t>
      </w:r>
    </w:p>
    <w:p w14:paraId="66493EB8" w14:textId="77777777" w:rsidR="007D2666" w:rsidRPr="00AB2D69" w:rsidRDefault="007D2666" w:rsidP="0085546D">
      <w:pPr>
        <w:pStyle w:val="Nivel01"/>
        <w:numPr>
          <w:ilvl w:val="0"/>
          <w:numId w:val="2"/>
        </w:numPr>
        <w:ind w:left="0" w:firstLine="0"/>
      </w:pPr>
      <w:r w:rsidRPr="00AB2D69">
        <w:t>CLÁUSULA PRIMEIRA – OBJETO</w:t>
      </w:r>
    </w:p>
    <w:p w14:paraId="491A0E8D" w14:textId="5AD6C71E" w:rsidR="007D3275" w:rsidRDefault="005E405C" w:rsidP="0085546D">
      <w:pPr>
        <w:jc w:val="both"/>
        <w:rPr>
          <w:iCs/>
          <w:sz w:val="24"/>
          <w:szCs w:val="24"/>
        </w:rPr>
      </w:pPr>
      <w:r w:rsidRPr="00AB2D69">
        <w:rPr>
          <w:sz w:val="24"/>
          <w:szCs w:val="24"/>
        </w:rPr>
        <w:t xml:space="preserve">1.1. </w:t>
      </w:r>
      <w:r w:rsidR="007D2666" w:rsidRPr="00AB2D69">
        <w:rPr>
          <w:sz w:val="24"/>
          <w:szCs w:val="24"/>
        </w:rPr>
        <w:t>O presente contrato tem por objeto a</w:t>
      </w:r>
      <w:r w:rsidR="007D2666" w:rsidRPr="00AB2D69">
        <w:rPr>
          <w:iCs/>
          <w:sz w:val="24"/>
          <w:szCs w:val="24"/>
        </w:rPr>
        <w:t xml:space="preserve"> </w:t>
      </w:r>
      <w:r w:rsidR="001830BE" w:rsidRPr="00AB2D69">
        <w:rPr>
          <w:sz w:val="24"/>
          <w:szCs w:val="24"/>
        </w:rPr>
        <w:t>prestação de serviços monitoramento dos poços e efluentes do Município, incluindo equipamentos e materiais necessários, conforme especificações constantes do Termo de Referência</w:t>
      </w:r>
      <w:r w:rsidR="007D2666" w:rsidRPr="00AB2D69">
        <w:rPr>
          <w:rFonts w:eastAsia="BatangChe"/>
          <w:sz w:val="24"/>
          <w:szCs w:val="24"/>
        </w:rPr>
        <w:t>,</w:t>
      </w:r>
      <w:r w:rsidR="007D2666" w:rsidRPr="00AB2D69">
        <w:rPr>
          <w:color w:val="000000" w:themeColor="text1"/>
          <w:sz w:val="24"/>
          <w:szCs w:val="24"/>
        </w:rPr>
        <w:t xml:space="preserve"> </w:t>
      </w:r>
      <w:r w:rsidR="007D2666" w:rsidRPr="00AB2D69">
        <w:rPr>
          <w:iCs/>
          <w:sz w:val="24"/>
          <w:szCs w:val="24"/>
        </w:rPr>
        <w:t xml:space="preserve">do edital do Processo nº </w:t>
      </w:r>
      <w:r w:rsidR="00D85869">
        <w:rPr>
          <w:iCs/>
          <w:sz w:val="24"/>
          <w:szCs w:val="24"/>
        </w:rPr>
        <w:t>006</w:t>
      </w:r>
      <w:r w:rsidR="007D2666" w:rsidRPr="00D85869">
        <w:rPr>
          <w:iCs/>
          <w:sz w:val="24"/>
          <w:szCs w:val="24"/>
        </w:rPr>
        <w:t>/202</w:t>
      </w:r>
      <w:r w:rsidR="00857325" w:rsidRPr="00D85869">
        <w:rPr>
          <w:iCs/>
          <w:sz w:val="24"/>
          <w:szCs w:val="24"/>
        </w:rPr>
        <w:t>6</w:t>
      </w:r>
      <w:r w:rsidR="007D2666" w:rsidRPr="00D85869">
        <w:rPr>
          <w:iCs/>
          <w:sz w:val="24"/>
          <w:szCs w:val="24"/>
        </w:rPr>
        <w:t xml:space="preserve"> - Pregão Eletrônico nº </w:t>
      </w:r>
      <w:r w:rsidR="00D85869">
        <w:rPr>
          <w:iCs/>
          <w:sz w:val="24"/>
          <w:szCs w:val="24"/>
        </w:rPr>
        <w:t>001</w:t>
      </w:r>
      <w:r w:rsidR="007D2666" w:rsidRPr="00D85869">
        <w:rPr>
          <w:iCs/>
          <w:sz w:val="24"/>
          <w:szCs w:val="24"/>
        </w:rPr>
        <w:t>/202</w:t>
      </w:r>
      <w:r w:rsidR="00857325" w:rsidRPr="00D85869">
        <w:rPr>
          <w:iCs/>
          <w:sz w:val="24"/>
          <w:szCs w:val="24"/>
        </w:rPr>
        <w:t>6</w:t>
      </w:r>
      <w:r w:rsidR="007D3275">
        <w:rPr>
          <w:iCs/>
          <w:sz w:val="24"/>
          <w:szCs w:val="24"/>
        </w:rPr>
        <w:t>, sendo:</w:t>
      </w:r>
    </w:p>
    <w:p w14:paraId="29B93A89" w14:textId="77777777" w:rsidR="007D3275" w:rsidRDefault="007D3275" w:rsidP="0085546D">
      <w:pPr>
        <w:jc w:val="both"/>
        <w:rPr>
          <w:iCs/>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7"/>
        <w:gridCol w:w="783"/>
        <w:gridCol w:w="1220"/>
        <w:gridCol w:w="2535"/>
        <w:gridCol w:w="1181"/>
        <w:gridCol w:w="1108"/>
        <w:gridCol w:w="1413"/>
      </w:tblGrid>
      <w:tr w:rsidR="00C57C1A" w:rsidRPr="00C57C1A" w14:paraId="4A1EC91A" w14:textId="77777777" w:rsidTr="00C57C1A">
        <w:trPr>
          <w:trHeight w:val="173"/>
        </w:trPr>
        <w:tc>
          <w:tcPr>
            <w:tcW w:w="9067" w:type="dxa"/>
            <w:gridSpan w:val="7"/>
            <w:noWrap/>
            <w:vAlign w:val="bottom"/>
            <w:hideMark/>
          </w:tcPr>
          <w:p w14:paraId="1712DFC2" w14:textId="77777777" w:rsidR="00C57C1A" w:rsidRPr="00C57C1A" w:rsidRDefault="00C57C1A" w:rsidP="00F61CFB">
            <w:pPr>
              <w:jc w:val="center"/>
              <w:rPr>
                <w:b/>
                <w:bCs/>
                <w:color w:val="000000"/>
                <w:sz w:val="18"/>
                <w:szCs w:val="18"/>
                <w:lang w:eastAsia="pt-BR"/>
              </w:rPr>
            </w:pPr>
            <w:r w:rsidRPr="00C57C1A">
              <w:rPr>
                <w:b/>
                <w:bCs/>
                <w:color w:val="000000"/>
                <w:sz w:val="18"/>
                <w:szCs w:val="18"/>
                <w:lang w:eastAsia="pt-BR"/>
              </w:rPr>
              <w:t>QUANTIDADE ANUAL DE ANÁLISES</w:t>
            </w:r>
          </w:p>
        </w:tc>
      </w:tr>
      <w:tr w:rsidR="00C57C1A" w:rsidRPr="00C57C1A" w14:paraId="0C1238A4" w14:textId="77777777" w:rsidTr="00C57C1A">
        <w:trPr>
          <w:trHeight w:val="244"/>
        </w:trPr>
        <w:tc>
          <w:tcPr>
            <w:tcW w:w="1610" w:type="dxa"/>
            <w:gridSpan w:val="2"/>
            <w:noWrap/>
            <w:vAlign w:val="bottom"/>
            <w:hideMark/>
          </w:tcPr>
          <w:p w14:paraId="1A15CA0E" w14:textId="77777777" w:rsidR="00C57C1A" w:rsidRPr="00C57C1A" w:rsidRDefault="00C57C1A" w:rsidP="00F61CFB">
            <w:pPr>
              <w:jc w:val="center"/>
              <w:rPr>
                <w:b/>
                <w:bCs/>
                <w:color w:val="000000"/>
                <w:sz w:val="18"/>
                <w:szCs w:val="18"/>
                <w:lang w:eastAsia="pt-BR"/>
              </w:rPr>
            </w:pPr>
            <w:r w:rsidRPr="00C57C1A">
              <w:rPr>
                <w:b/>
                <w:bCs/>
                <w:color w:val="000000"/>
                <w:sz w:val="18"/>
                <w:szCs w:val="18"/>
                <w:lang w:eastAsia="pt-BR"/>
              </w:rPr>
              <w:t>Qtd. Habitantes</w:t>
            </w:r>
          </w:p>
        </w:tc>
        <w:tc>
          <w:tcPr>
            <w:tcW w:w="3755" w:type="dxa"/>
            <w:gridSpan w:val="2"/>
            <w:noWrap/>
            <w:vAlign w:val="bottom"/>
            <w:hideMark/>
          </w:tcPr>
          <w:p w14:paraId="50F54C3C" w14:textId="77777777" w:rsidR="00C57C1A" w:rsidRPr="00C57C1A" w:rsidRDefault="00C57C1A" w:rsidP="00F61CFB">
            <w:pPr>
              <w:jc w:val="center"/>
              <w:rPr>
                <w:b/>
                <w:bCs/>
                <w:color w:val="000000"/>
                <w:sz w:val="18"/>
                <w:szCs w:val="18"/>
                <w:lang w:eastAsia="pt-BR"/>
              </w:rPr>
            </w:pPr>
            <w:r w:rsidRPr="00C57C1A">
              <w:rPr>
                <w:b/>
                <w:bCs/>
                <w:color w:val="000000"/>
                <w:sz w:val="18"/>
                <w:szCs w:val="18"/>
                <w:lang w:eastAsia="pt-BR"/>
              </w:rPr>
              <w:t>7.474</w:t>
            </w:r>
          </w:p>
        </w:tc>
        <w:tc>
          <w:tcPr>
            <w:tcW w:w="3702" w:type="dxa"/>
            <w:gridSpan w:val="3"/>
            <w:noWrap/>
            <w:vAlign w:val="bottom"/>
            <w:hideMark/>
          </w:tcPr>
          <w:p w14:paraId="6D7A68C5" w14:textId="77777777" w:rsidR="00C57C1A" w:rsidRPr="00C57C1A" w:rsidRDefault="00C57C1A" w:rsidP="00F61CFB">
            <w:pPr>
              <w:jc w:val="center"/>
              <w:rPr>
                <w:b/>
                <w:bCs/>
                <w:color w:val="000000"/>
                <w:sz w:val="18"/>
                <w:szCs w:val="18"/>
                <w:lang w:eastAsia="pt-BR"/>
              </w:rPr>
            </w:pPr>
            <w:r w:rsidRPr="00C57C1A">
              <w:rPr>
                <w:b/>
                <w:bCs/>
                <w:color w:val="000000"/>
                <w:sz w:val="18"/>
                <w:szCs w:val="18"/>
                <w:lang w:eastAsia="pt-BR"/>
              </w:rPr>
              <w:t>Captação Subterrânea</w:t>
            </w:r>
          </w:p>
        </w:tc>
      </w:tr>
      <w:tr w:rsidR="00C57C1A" w:rsidRPr="00C57C1A" w14:paraId="4FB05356" w14:textId="77777777" w:rsidTr="00D85869">
        <w:trPr>
          <w:trHeight w:val="244"/>
        </w:trPr>
        <w:tc>
          <w:tcPr>
            <w:tcW w:w="2830" w:type="dxa"/>
            <w:gridSpan w:val="3"/>
            <w:vMerge w:val="restart"/>
            <w:noWrap/>
            <w:vAlign w:val="center"/>
            <w:hideMark/>
          </w:tcPr>
          <w:p w14:paraId="3213B4C9" w14:textId="77777777" w:rsidR="00C57C1A" w:rsidRPr="00C57C1A" w:rsidRDefault="00C57C1A" w:rsidP="00F61CFB">
            <w:pPr>
              <w:jc w:val="center"/>
              <w:rPr>
                <w:b/>
                <w:bCs/>
                <w:color w:val="000000"/>
                <w:sz w:val="18"/>
                <w:szCs w:val="18"/>
                <w:lang w:eastAsia="pt-BR"/>
              </w:rPr>
            </w:pPr>
            <w:r w:rsidRPr="00C57C1A">
              <w:rPr>
                <w:b/>
                <w:bCs/>
                <w:color w:val="000000"/>
                <w:sz w:val="18"/>
                <w:szCs w:val="18"/>
                <w:lang w:eastAsia="pt-BR"/>
              </w:rPr>
              <w:t>Quantidade de Captações</w:t>
            </w:r>
          </w:p>
        </w:tc>
        <w:tc>
          <w:tcPr>
            <w:tcW w:w="2535" w:type="dxa"/>
            <w:shd w:val="clear" w:color="auto" w:fill="auto"/>
            <w:noWrap/>
            <w:vAlign w:val="center"/>
            <w:hideMark/>
          </w:tcPr>
          <w:p w14:paraId="390B4841" w14:textId="77777777" w:rsidR="00C57C1A" w:rsidRPr="00C57C1A" w:rsidRDefault="00C57C1A" w:rsidP="00F61CFB">
            <w:pPr>
              <w:jc w:val="center"/>
              <w:rPr>
                <w:b/>
                <w:bCs/>
                <w:color w:val="000000"/>
                <w:sz w:val="18"/>
                <w:szCs w:val="18"/>
                <w:lang w:eastAsia="pt-BR"/>
              </w:rPr>
            </w:pPr>
            <w:r w:rsidRPr="00C57C1A">
              <w:rPr>
                <w:b/>
                <w:bCs/>
                <w:color w:val="000000"/>
                <w:sz w:val="18"/>
                <w:szCs w:val="18"/>
                <w:lang w:eastAsia="pt-BR"/>
              </w:rPr>
              <w:t>4</w:t>
            </w:r>
          </w:p>
        </w:tc>
        <w:tc>
          <w:tcPr>
            <w:tcW w:w="1181" w:type="dxa"/>
            <w:noWrap/>
            <w:vAlign w:val="center"/>
            <w:hideMark/>
          </w:tcPr>
          <w:p w14:paraId="00DFB92A" w14:textId="77777777" w:rsidR="00C57C1A" w:rsidRPr="00C57C1A" w:rsidRDefault="00C57C1A" w:rsidP="00F61CFB">
            <w:pPr>
              <w:jc w:val="center"/>
              <w:rPr>
                <w:b/>
                <w:bCs/>
                <w:color w:val="000000"/>
                <w:sz w:val="18"/>
                <w:szCs w:val="18"/>
                <w:lang w:eastAsia="pt-BR"/>
              </w:rPr>
            </w:pPr>
          </w:p>
        </w:tc>
        <w:tc>
          <w:tcPr>
            <w:tcW w:w="1108" w:type="dxa"/>
            <w:noWrap/>
            <w:vAlign w:val="center"/>
            <w:hideMark/>
          </w:tcPr>
          <w:p w14:paraId="21CF21AE" w14:textId="77777777" w:rsidR="00C57C1A" w:rsidRPr="00C57C1A" w:rsidRDefault="00C57C1A" w:rsidP="00F61CFB">
            <w:pPr>
              <w:jc w:val="center"/>
              <w:rPr>
                <w:sz w:val="18"/>
                <w:szCs w:val="18"/>
                <w:lang w:eastAsia="pt-BR"/>
              </w:rPr>
            </w:pPr>
          </w:p>
        </w:tc>
        <w:tc>
          <w:tcPr>
            <w:tcW w:w="1413" w:type="dxa"/>
            <w:noWrap/>
            <w:vAlign w:val="center"/>
            <w:hideMark/>
          </w:tcPr>
          <w:p w14:paraId="224BC424" w14:textId="77777777" w:rsidR="00C57C1A" w:rsidRPr="00C57C1A" w:rsidRDefault="00C57C1A" w:rsidP="00F61CFB">
            <w:pPr>
              <w:jc w:val="center"/>
              <w:rPr>
                <w:color w:val="000000"/>
                <w:sz w:val="18"/>
                <w:szCs w:val="18"/>
                <w:lang w:eastAsia="pt-BR"/>
              </w:rPr>
            </w:pPr>
            <w:r w:rsidRPr="00C57C1A">
              <w:rPr>
                <w:color w:val="000000"/>
                <w:sz w:val="18"/>
                <w:szCs w:val="18"/>
                <w:lang w:eastAsia="pt-BR"/>
              </w:rPr>
              <w:t> </w:t>
            </w:r>
          </w:p>
        </w:tc>
      </w:tr>
      <w:tr w:rsidR="00C57C1A" w:rsidRPr="00C57C1A" w14:paraId="1470A5AB" w14:textId="77777777" w:rsidTr="00C57C1A">
        <w:trPr>
          <w:trHeight w:val="474"/>
        </w:trPr>
        <w:tc>
          <w:tcPr>
            <w:tcW w:w="2830" w:type="dxa"/>
            <w:gridSpan w:val="3"/>
            <w:vMerge/>
            <w:vAlign w:val="center"/>
            <w:hideMark/>
          </w:tcPr>
          <w:p w14:paraId="3A79D98E" w14:textId="77777777" w:rsidR="00C57C1A" w:rsidRPr="00C57C1A" w:rsidRDefault="00C57C1A" w:rsidP="00F61CFB">
            <w:pPr>
              <w:rPr>
                <w:b/>
                <w:bCs/>
                <w:color w:val="000000"/>
                <w:sz w:val="18"/>
                <w:szCs w:val="18"/>
                <w:lang w:eastAsia="pt-BR"/>
              </w:rPr>
            </w:pPr>
          </w:p>
        </w:tc>
        <w:tc>
          <w:tcPr>
            <w:tcW w:w="2535" w:type="dxa"/>
            <w:vAlign w:val="center"/>
            <w:hideMark/>
          </w:tcPr>
          <w:p w14:paraId="6F9BED82" w14:textId="77777777" w:rsidR="00C57C1A" w:rsidRPr="00C57C1A" w:rsidRDefault="00C57C1A" w:rsidP="00F61CFB">
            <w:pPr>
              <w:jc w:val="center"/>
              <w:rPr>
                <w:b/>
                <w:bCs/>
                <w:color w:val="000000"/>
                <w:sz w:val="18"/>
                <w:szCs w:val="18"/>
                <w:lang w:eastAsia="pt-BR"/>
              </w:rPr>
            </w:pPr>
            <w:r w:rsidRPr="00C57C1A">
              <w:rPr>
                <w:b/>
                <w:bCs/>
                <w:color w:val="000000"/>
                <w:sz w:val="18"/>
                <w:szCs w:val="18"/>
                <w:lang w:eastAsia="pt-BR"/>
              </w:rPr>
              <w:t>Saída do Tratamento</w:t>
            </w:r>
          </w:p>
        </w:tc>
        <w:tc>
          <w:tcPr>
            <w:tcW w:w="1181" w:type="dxa"/>
            <w:vAlign w:val="center"/>
            <w:hideMark/>
          </w:tcPr>
          <w:p w14:paraId="4BF374A9" w14:textId="77777777" w:rsidR="00C57C1A" w:rsidRPr="00C57C1A" w:rsidRDefault="00C57C1A" w:rsidP="00F61CFB">
            <w:pPr>
              <w:jc w:val="center"/>
              <w:rPr>
                <w:b/>
                <w:bCs/>
                <w:color w:val="000000"/>
                <w:sz w:val="18"/>
                <w:szCs w:val="18"/>
                <w:lang w:eastAsia="pt-BR"/>
              </w:rPr>
            </w:pPr>
            <w:r w:rsidRPr="00C57C1A">
              <w:rPr>
                <w:b/>
                <w:bCs/>
                <w:color w:val="000000"/>
                <w:sz w:val="18"/>
                <w:szCs w:val="18"/>
                <w:lang w:eastAsia="pt-BR"/>
              </w:rPr>
              <w:t>Sistema de Distribuição</w:t>
            </w:r>
          </w:p>
        </w:tc>
        <w:tc>
          <w:tcPr>
            <w:tcW w:w="1108" w:type="dxa"/>
            <w:vAlign w:val="center"/>
            <w:hideMark/>
          </w:tcPr>
          <w:p w14:paraId="55CF488A" w14:textId="77777777" w:rsidR="00C57C1A" w:rsidRPr="00C57C1A" w:rsidRDefault="00C57C1A" w:rsidP="00F61CFB">
            <w:pPr>
              <w:jc w:val="center"/>
              <w:rPr>
                <w:b/>
                <w:bCs/>
                <w:color w:val="000000"/>
                <w:sz w:val="18"/>
                <w:szCs w:val="18"/>
                <w:lang w:eastAsia="pt-BR"/>
              </w:rPr>
            </w:pPr>
            <w:r w:rsidRPr="00C57C1A">
              <w:rPr>
                <w:b/>
                <w:bCs/>
                <w:color w:val="000000"/>
                <w:sz w:val="18"/>
                <w:szCs w:val="18"/>
                <w:lang w:eastAsia="pt-BR"/>
              </w:rPr>
              <w:t>Água Bruta</w:t>
            </w:r>
          </w:p>
        </w:tc>
        <w:tc>
          <w:tcPr>
            <w:tcW w:w="1413" w:type="dxa"/>
            <w:vAlign w:val="center"/>
            <w:hideMark/>
          </w:tcPr>
          <w:p w14:paraId="0C1ECB79" w14:textId="77777777" w:rsidR="00C57C1A" w:rsidRPr="00C57C1A" w:rsidRDefault="00C57C1A" w:rsidP="00F61CFB">
            <w:pPr>
              <w:jc w:val="center"/>
              <w:rPr>
                <w:b/>
                <w:bCs/>
                <w:color w:val="000000"/>
                <w:sz w:val="18"/>
                <w:szCs w:val="18"/>
                <w:lang w:eastAsia="pt-BR"/>
              </w:rPr>
            </w:pPr>
            <w:r w:rsidRPr="00C57C1A">
              <w:rPr>
                <w:b/>
                <w:bCs/>
                <w:color w:val="000000"/>
                <w:sz w:val="18"/>
                <w:szCs w:val="18"/>
                <w:lang w:eastAsia="pt-BR"/>
              </w:rPr>
              <w:t>Qtd. Total</w:t>
            </w:r>
          </w:p>
        </w:tc>
      </w:tr>
      <w:tr w:rsidR="00C57C1A" w:rsidRPr="00C57C1A" w14:paraId="26482E65" w14:textId="77777777" w:rsidTr="00C57C1A">
        <w:trPr>
          <w:trHeight w:val="230"/>
        </w:trPr>
        <w:tc>
          <w:tcPr>
            <w:tcW w:w="2830" w:type="dxa"/>
            <w:gridSpan w:val="3"/>
            <w:noWrap/>
            <w:vAlign w:val="center"/>
            <w:hideMark/>
          </w:tcPr>
          <w:p w14:paraId="40905A40" w14:textId="77777777" w:rsidR="00C57C1A" w:rsidRPr="00C57C1A" w:rsidRDefault="00C57C1A" w:rsidP="00F61CFB">
            <w:pPr>
              <w:rPr>
                <w:color w:val="000000"/>
                <w:sz w:val="18"/>
                <w:szCs w:val="18"/>
                <w:lang w:eastAsia="pt-BR"/>
              </w:rPr>
            </w:pPr>
            <w:r w:rsidRPr="00C57C1A">
              <w:rPr>
                <w:color w:val="000000"/>
                <w:sz w:val="18"/>
                <w:szCs w:val="18"/>
                <w:lang w:eastAsia="pt-BR"/>
              </w:rPr>
              <w:t>Coliformes e E. coli (Semanal)</w:t>
            </w:r>
          </w:p>
        </w:tc>
        <w:tc>
          <w:tcPr>
            <w:tcW w:w="2535" w:type="dxa"/>
            <w:noWrap/>
            <w:vAlign w:val="center"/>
            <w:hideMark/>
          </w:tcPr>
          <w:p w14:paraId="7CE32DE0" w14:textId="77777777" w:rsidR="00C57C1A" w:rsidRPr="00C57C1A" w:rsidRDefault="00C57C1A" w:rsidP="00F61CFB">
            <w:pPr>
              <w:jc w:val="center"/>
              <w:rPr>
                <w:color w:val="000000"/>
                <w:sz w:val="18"/>
                <w:szCs w:val="18"/>
                <w:lang w:eastAsia="pt-BR"/>
              </w:rPr>
            </w:pPr>
            <w:r w:rsidRPr="00C57C1A">
              <w:rPr>
                <w:color w:val="000000"/>
                <w:sz w:val="18"/>
                <w:szCs w:val="18"/>
                <w:lang w:eastAsia="pt-BR"/>
              </w:rPr>
              <w:t>384</w:t>
            </w:r>
          </w:p>
        </w:tc>
        <w:tc>
          <w:tcPr>
            <w:tcW w:w="1181" w:type="dxa"/>
            <w:noWrap/>
            <w:vAlign w:val="center"/>
            <w:hideMark/>
          </w:tcPr>
          <w:p w14:paraId="3263E868" w14:textId="77777777" w:rsidR="00C57C1A" w:rsidRPr="00C57C1A" w:rsidRDefault="00C57C1A" w:rsidP="00F61CFB">
            <w:pPr>
              <w:jc w:val="center"/>
              <w:rPr>
                <w:color w:val="000000"/>
                <w:sz w:val="18"/>
                <w:szCs w:val="18"/>
                <w:lang w:eastAsia="pt-BR"/>
              </w:rPr>
            </w:pPr>
            <w:r w:rsidRPr="00C57C1A">
              <w:rPr>
                <w:color w:val="000000"/>
                <w:sz w:val="18"/>
                <w:szCs w:val="18"/>
                <w:lang w:eastAsia="pt-BR"/>
              </w:rPr>
              <w:t>120</w:t>
            </w:r>
          </w:p>
        </w:tc>
        <w:tc>
          <w:tcPr>
            <w:tcW w:w="1108" w:type="dxa"/>
            <w:vAlign w:val="center"/>
            <w:hideMark/>
          </w:tcPr>
          <w:p w14:paraId="3DD7A557" w14:textId="77777777" w:rsidR="00C57C1A" w:rsidRPr="00C57C1A" w:rsidRDefault="00C57C1A" w:rsidP="00F61CFB">
            <w:pPr>
              <w:jc w:val="center"/>
              <w:rPr>
                <w:color w:val="000000"/>
                <w:sz w:val="18"/>
                <w:szCs w:val="18"/>
                <w:lang w:eastAsia="pt-BR"/>
              </w:rPr>
            </w:pPr>
            <w:r w:rsidRPr="00C57C1A">
              <w:rPr>
                <w:color w:val="000000"/>
                <w:sz w:val="18"/>
                <w:szCs w:val="18"/>
                <w:lang w:eastAsia="pt-BR"/>
              </w:rPr>
              <w:t>0</w:t>
            </w:r>
          </w:p>
        </w:tc>
        <w:tc>
          <w:tcPr>
            <w:tcW w:w="1413" w:type="dxa"/>
            <w:vAlign w:val="center"/>
            <w:hideMark/>
          </w:tcPr>
          <w:p w14:paraId="14EEBFFE" w14:textId="77777777" w:rsidR="00C57C1A" w:rsidRPr="00C57C1A" w:rsidRDefault="00C57C1A" w:rsidP="00F61CFB">
            <w:pPr>
              <w:jc w:val="center"/>
              <w:rPr>
                <w:b/>
                <w:bCs/>
                <w:color w:val="000000"/>
                <w:sz w:val="18"/>
                <w:szCs w:val="18"/>
                <w:lang w:eastAsia="pt-BR"/>
              </w:rPr>
            </w:pPr>
            <w:r w:rsidRPr="00C57C1A">
              <w:rPr>
                <w:b/>
                <w:bCs/>
                <w:color w:val="000000"/>
                <w:sz w:val="18"/>
                <w:szCs w:val="18"/>
                <w:lang w:eastAsia="pt-BR"/>
              </w:rPr>
              <w:t>504</w:t>
            </w:r>
          </w:p>
        </w:tc>
      </w:tr>
      <w:tr w:rsidR="00C57C1A" w:rsidRPr="00C57C1A" w14:paraId="345F60C0" w14:textId="77777777" w:rsidTr="00C57C1A">
        <w:trPr>
          <w:trHeight w:val="230"/>
        </w:trPr>
        <w:tc>
          <w:tcPr>
            <w:tcW w:w="2830" w:type="dxa"/>
            <w:gridSpan w:val="3"/>
            <w:noWrap/>
            <w:vAlign w:val="center"/>
            <w:hideMark/>
          </w:tcPr>
          <w:p w14:paraId="3A28983B" w14:textId="77777777" w:rsidR="00C57C1A" w:rsidRPr="00C57C1A" w:rsidRDefault="00C57C1A" w:rsidP="00F61CFB">
            <w:pPr>
              <w:jc w:val="both"/>
              <w:rPr>
                <w:color w:val="000000"/>
                <w:sz w:val="18"/>
                <w:szCs w:val="18"/>
                <w:lang w:eastAsia="pt-BR"/>
              </w:rPr>
            </w:pPr>
            <w:r w:rsidRPr="00C57C1A">
              <w:rPr>
                <w:color w:val="000000"/>
                <w:sz w:val="18"/>
                <w:szCs w:val="18"/>
                <w:lang w:eastAsia="pt-BR"/>
              </w:rPr>
              <w:t>Turbidez (Semanal)</w:t>
            </w:r>
          </w:p>
        </w:tc>
        <w:tc>
          <w:tcPr>
            <w:tcW w:w="2535" w:type="dxa"/>
            <w:noWrap/>
            <w:vAlign w:val="center"/>
            <w:hideMark/>
          </w:tcPr>
          <w:p w14:paraId="4264EA79" w14:textId="77777777" w:rsidR="00C57C1A" w:rsidRPr="00C57C1A" w:rsidRDefault="00C57C1A" w:rsidP="00F61CFB">
            <w:pPr>
              <w:jc w:val="center"/>
              <w:rPr>
                <w:color w:val="000000"/>
                <w:sz w:val="18"/>
                <w:szCs w:val="18"/>
                <w:lang w:eastAsia="pt-BR"/>
              </w:rPr>
            </w:pPr>
            <w:r w:rsidRPr="00C57C1A">
              <w:rPr>
                <w:color w:val="000000"/>
                <w:sz w:val="18"/>
                <w:szCs w:val="18"/>
                <w:lang w:eastAsia="pt-BR"/>
              </w:rPr>
              <w:t>384</w:t>
            </w:r>
          </w:p>
        </w:tc>
        <w:tc>
          <w:tcPr>
            <w:tcW w:w="1181" w:type="dxa"/>
            <w:noWrap/>
            <w:vAlign w:val="center"/>
            <w:hideMark/>
          </w:tcPr>
          <w:p w14:paraId="3483F209" w14:textId="77777777" w:rsidR="00C57C1A" w:rsidRPr="00C57C1A" w:rsidRDefault="00C57C1A" w:rsidP="00F61CFB">
            <w:pPr>
              <w:jc w:val="center"/>
              <w:rPr>
                <w:color w:val="000000"/>
                <w:sz w:val="18"/>
                <w:szCs w:val="18"/>
                <w:lang w:eastAsia="pt-BR"/>
              </w:rPr>
            </w:pPr>
            <w:r w:rsidRPr="00C57C1A">
              <w:rPr>
                <w:color w:val="000000"/>
                <w:sz w:val="18"/>
                <w:szCs w:val="18"/>
                <w:lang w:eastAsia="pt-BR"/>
              </w:rPr>
              <w:t>120</w:t>
            </w:r>
          </w:p>
        </w:tc>
        <w:tc>
          <w:tcPr>
            <w:tcW w:w="1108" w:type="dxa"/>
            <w:noWrap/>
            <w:vAlign w:val="center"/>
            <w:hideMark/>
          </w:tcPr>
          <w:p w14:paraId="44E90116" w14:textId="77777777" w:rsidR="00C57C1A" w:rsidRPr="00C57C1A" w:rsidRDefault="00C57C1A" w:rsidP="00F61CFB">
            <w:pPr>
              <w:jc w:val="center"/>
              <w:rPr>
                <w:color w:val="000000"/>
                <w:sz w:val="18"/>
                <w:szCs w:val="18"/>
                <w:lang w:eastAsia="pt-BR"/>
              </w:rPr>
            </w:pPr>
            <w:r w:rsidRPr="00C57C1A">
              <w:rPr>
                <w:color w:val="000000"/>
                <w:sz w:val="18"/>
                <w:szCs w:val="18"/>
                <w:lang w:eastAsia="pt-BR"/>
              </w:rPr>
              <w:t>0</w:t>
            </w:r>
          </w:p>
        </w:tc>
        <w:tc>
          <w:tcPr>
            <w:tcW w:w="1413" w:type="dxa"/>
            <w:noWrap/>
            <w:vAlign w:val="center"/>
            <w:hideMark/>
          </w:tcPr>
          <w:p w14:paraId="39DB7D36" w14:textId="77777777" w:rsidR="00C57C1A" w:rsidRPr="00C57C1A" w:rsidRDefault="00C57C1A" w:rsidP="00F61CFB">
            <w:pPr>
              <w:jc w:val="center"/>
              <w:rPr>
                <w:b/>
                <w:bCs/>
                <w:color w:val="000000"/>
                <w:sz w:val="18"/>
                <w:szCs w:val="18"/>
                <w:lang w:eastAsia="pt-BR"/>
              </w:rPr>
            </w:pPr>
            <w:r w:rsidRPr="00C57C1A">
              <w:rPr>
                <w:b/>
                <w:bCs/>
                <w:color w:val="000000"/>
                <w:sz w:val="18"/>
                <w:szCs w:val="18"/>
                <w:lang w:eastAsia="pt-BR"/>
              </w:rPr>
              <w:t>504</w:t>
            </w:r>
          </w:p>
        </w:tc>
      </w:tr>
      <w:tr w:rsidR="00C57C1A" w:rsidRPr="00C57C1A" w14:paraId="603CDA97" w14:textId="77777777" w:rsidTr="00C57C1A">
        <w:trPr>
          <w:trHeight w:val="230"/>
        </w:trPr>
        <w:tc>
          <w:tcPr>
            <w:tcW w:w="2830" w:type="dxa"/>
            <w:gridSpan w:val="3"/>
            <w:noWrap/>
            <w:vAlign w:val="center"/>
            <w:hideMark/>
          </w:tcPr>
          <w:p w14:paraId="4A0F8150" w14:textId="77777777" w:rsidR="00C57C1A" w:rsidRPr="00C57C1A" w:rsidRDefault="00C57C1A" w:rsidP="00F61CFB">
            <w:pPr>
              <w:jc w:val="both"/>
              <w:rPr>
                <w:color w:val="000000"/>
                <w:sz w:val="18"/>
                <w:szCs w:val="18"/>
                <w:lang w:eastAsia="pt-BR"/>
              </w:rPr>
            </w:pPr>
            <w:r w:rsidRPr="00C57C1A">
              <w:rPr>
                <w:color w:val="000000"/>
                <w:sz w:val="18"/>
                <w:szCs w:val="18"/>
                <w:lang w:eastAsia="pt-BR"/>
              </w:rPr>
              <w:t>Residual de desinfetante (Semanal)</w:t>
            </w:r>
          </w:p>
        </w:tc>
        <w:tc>
          <w:tcPr>
            <w:tcW w:w="2535" w:type="dxa"/>
            <w:noWrap/>
            <w:vAlign w:val="center"/>
            <w:hideMark/>
          </w:tcPr>
          <w:p w14:paraId="4FE0B28D" w14:textId="77777777" w:rsidR="00C57C1A" w:rsidRPr="00C57C1A" w:rsidRDefault="00C57C1A" w:rsidP="00F61CFB">
            <w:pPr>
              <w:jc w:val="center"/>
              <w:rPr>
                <w:color w:val="000000"/>
                <w:sz w:val="18"/>
                <w:szCs w:val="18"/>
                <w:lang w:eastAsia="pt-BR"/>
              </w:rPr>
            </w:pPr>
            <w:r w:rsidRPr="00C57C1A">
              <w:rPr>
                <w:color w:val="000000"/>
                <w:sz w:val="18"/>
                <w:szCs w:val="18"/>
                <w:lang w:eastAsia="pt-BR"/>
              </w:rPr>
              <w:t>384</w:t>
            </w:r>
          </w:p>
        </w:tc>
        <w:tc>
          <w:tcPr>
            <w:tcW w:w="1181" w:type="dxa"/>
            <w:noWrap/>
            <w:vAlign w:val="center"/>
            <w:hideMark/>
          </w:tcPr>
          <w:p w14:paraId="7A2EB8EA" w14:textId="77777777" w:rsidR="00C57C1A" w:rsidRPr="00C57C1A" w:rsidRDefault="00C57C1A" w:rsidP="00F61CFB">
            <w:pPr>
              <w:jc w:val="center"/>
              <w:rPr>
                <w:color w:val="000000"/>
                <w:sz w:val="18"/>
                <w:szCs w:val="18"/>
                <w:lang w:eastAsia="pt-BR"/>
              </w:rPr>
            </w:pPr>
            <w:r w:rsidRPr="00C57C1A">
              <w:rPr>
                <w:color w:val="000000"/>
                <w:sz w:val="18"/>
                <w:szCs w:val="18"/>
                <w:lang w:eastAsia="pt-BR"/>
              </w:rPr>
              <w:t>120</w:t>
            </w:r>
          </w:p>
        </w:tc>
        <w:tc>
          <w:tcPr>
            <w:tcW w:w="1108" w:type="dxa"/>
            <w:noWrap/>
            <w:vAlign w:val="center"/>
            <w:hideMark/>
          </w:tcPr>
          <w:p w14:paraId="6D78E636" w14:textId="77777777" w:rsidR="00C57C1A" w:rsidRPr="00C57C1A" w:rsidRDefault="00C57C1A" w:rsidP="00F61CFB">
            <w:pPr>
              <w:jc w:val="center"/>
              <w:rPr>
                <w:color w:val="000000"/>
                <w:sz w:val="18"/>
                <w:szCs w:val="18"/>
                <w:lang w:eastAsia="pt-BR"/>
              </w:rPr>
            </w:pPr>
            <w:r w:rsidRPr="00C57C1A">
              <w:rPr>
                <w:color w:val="000000"/>
                <w:sz w:val="18"/>
                <w:szCs w:val="18"/>
                <w:lang w:eastAsia="pt-BR"/>
              </w:rPr>
              <w:t>0</w:t>
            </w:r>
          </w:p>
        </w:tc>
        <w:tc>
          <w:tcPr>
            <w:tcW w:w="1413" w:type="dxa"/>
            <w:noWrap/>
            <w:vAlign w:val="center"/>
            <w:hideMark/>
          </w:tcPr>
          <w:p w14:paraId="52249389" w14:textId="77777777" w:rsidR="00C57C1A" w:rsidRPr="00C57C1A" w:rsidRDefault="00C57C1A" w:rsidP="00F61CFB">
            <w:pPr>
              <w:jc w:val="center"/>
              <w:rPr>
                <w:b/>
                <w:bCs/>
                <w:color w:val="000000"/>
                <w:sz w:val="18"/>
                <w:szCs w:val="18"/>
                <w:lang w:eastAsia="pt-BR"/>
              </w:rPr>
            </w:pPr>
            <w:r w:rsidRPr="00C57C1A">
              <w:rPr>
                <w:b/>
                <w:bCs/>
                <w:color w:val="000000"/>
                <w:sz w:val="18"/>
                <w:szCs w:val="18"/>
                <w:lang w:eastAsia="pt-BR"/>
              </w:rPr>
              <w:t>504</w:t>
            </w:r>
          </w:p>
        </w:tc>
      </w:tr>
      <w:tr w:rsidR="00C57C1A" w:rsidRPr="00C57C1A" w14:paraId="6144646B" w14:textId="77777777" w:rsidTr="00C57C1A">
        <w:trPr>
          <w:trHeight w:val="230"/>
        </w:trPr>
        <w:tc>
          <w:tcPr>
            <w:tcW w:w="2830" w:type="dxa"/>
            <w:gridSpan w:val="3"/>
            <w:noWrap/>
            <w:vAlign w:val="center"/>
            <w:hideMark/>
          </w:tcPr>
          <w:p w14:paraId="199ABB4F" w14:textId="77777777" w:rsidR="00C57C1A" w:rsidRPr="00C57C1A" w:rsidRDefault="00C57C1A" w:rsidP="00F61CFB">
            <w:pPr>
              <w:jc w:val="both"/>
              <w:rPr>
                <w:color w:val="000000"/>
                <w:sz w:val="18"/>
                <w:szCs w:val="18"/>
                <w:lang w:eastAsia="pt-BR"/>
              </w:rPr>
            </w:pPr>
            <w:r w:rsidRPr="00C57C1A">
              <w:rPr>
                <w:color w:val="000000"/>
                <w:sz w:val="18"/>
                <w:szCs w:val="18"/>
                <w:lang w:eastAsia="pt-BR"/>
              </w:rPr>
              <w:t>Cor aparente (Semanal)</w:t>
            </w:r>
          </w:p>
        </w:tc>
        <w:tc>
          <w:tcPr>
            <w:tcW w:w="2535" w:type="dxa"/>
            <w:noWrap/>
            <w:vAlign w:val="center"/>
            <w:hideMark/>
          </w:tcPr>
          <w:p w14:paraId="6010811E" w14:textId="77777777" w:rsidR="00C57C1A" w:rsidRPr="00C57C1A" w:rsidRDefault="00C57C1A" w:rsidP="00F61CFB">
            <w:pPr>
              <w:jc w:val="center"/>
              <w:rPr>
                <w:color w:val="000000"/>
                <w:sz w:val="18"/>
                <w:szCs w:val="18"/>
                <w:lang w:eastAsia="pt-BR"/>
              </w:rPr>
            </w:pPr>
            <w:r w:rsidRPr="00C57C1A">
              <w:rPr>
                <w:color w:val="000000"/>
                <w:sz w:val="18"/>
                <w:szCs w:val="18"/>
                <w:lang w:eastAsia="pt-BR"/>
              </w:rPr>
              <w:t>384</w:t>
            </w:r>
          </w:p>
        </w:tc>
        <w:tc>
          <w:tcPr>
            <w:tcW w:w="1181" w:type="dxa"/>
            <w:noWrap/>
            <w:vAlign w:val="center"/>
            <w:hideMark/>
          </w:tcPr>
          <w:p w14:paraId="7436374F" w14:textId="77777777" w:rsidR="00C57C1A" w:rsidRPr="00C57C1A" w:rsidRDefault="00C57C1A" w:rsidP="00F61CFB">
            <w:pPr>
              <w:jc w:val="center"/>
              <w:rPr>
                <w:color w:val="000000"/>
                <w:sz w:val="18"/>
                <w:szCs w:val="18"/>
                <w:lang w:eastAsia="pt-BR"/>
              </w:rPr>
            </w:pPr>
            <w:r w:rsidRPr="00C57C1A">
              <w:rPr>
                <w:color w:val="000000"/>
                <w:sz w:val="18"/>
                <w:szCs w:val="18"/>
                <w:lang w:eastAsia="pt-BR"/>
              </w:rPr>
              <w:t>120</w:t>
            </w:r>
          </w:p>
        </w:tc>
        <w:tc>
          <w:tcPr>
            <w:tcW w:w="1108" w:type="dxa"/>
            <w:noWrap/>
            <w:vAlign w:val="center"/>
            <w:hideMark/>
          </w:tcPr>
          <w:p w14:paraId="5EF4C29D" w14:textId="77777777" w:rsidR="00C57C1A" w:rsidRPr="00C57C1A" w:rsidRDefault="00C57C1A" w:rsidP="00F61CFB">
            <w:pPr>
              <w:jc w:val="center"/>
              <w:rPr>
                <w:color w:val="000000"/>
                <w:sz w:val="18"/>
                <w:szCs w:val="18"/>
                <w:lang w:eastAsia="pt-BR"/>
              </w:rPr>
            </w:pPr>
            <w:r w:rsidRPr="00C57C1A">
              <w:rPr>
                <w:color w:val="000000"/>
                <w:sz w:val="18"/>
                <w:szCs w:val="18"/>
                <w:lang w:eastAsia="pt-BR"/>
              </w:rPr>
              <w:t>0</w:t>
            </w:r>
          </w:p>
        </w:tc>
        <w:tc>
          <w:tcPr>
            <w:tcW w:w="1413" w:type="dxa"/>
            <w:noWrap/>
            <w:vAlign w:val="center"/>
            <w:hideMark/>
          </w:tcPr>
          <w:p w14:paraId="6EDAF70B" w14:textId="77777777" w:rsidR="00C57C1A" w:rsidRPr="00C57C1A" w:rsidRDefault="00C57C1A" w:rsidP="00F61CFB">
            <w:pPr>
              <w:jc w:val="center"/>
              <w:rPr>
                <w:b/>
                <w:bCs/>
                <w:color w:val="000000"/>
                <w:sz w:val="18"/>
                <w:szCs w:val="18"/>
                <w:lang w:eastAsia="pt-BR"/>
              </w:rPr>
            </w:pPr>
            <w:r w:rsidRPr="00C57C1A">
              <w:rPr>
                <w:b/>
                <w:bCs/>
                <w:color w:val="000000"/>
                <w:sz w:val="18"/>
                <w:szCs w:val="18"/>
                <w:lang w:eastAsia="pt-BR"/>
              </w:rPr>
              <w:t>504</w:t>
            </w:r>
          </w:p>
        </w:tc>
      </w:tr>
      <w:tr w:rsidR="00C57C1A" w:rsidRPr="00C57C1A" w14:paraId="1B41C2AF" w14:textId="77777777" w:rsidTr="00C57C1A">
        <w:trPr>
          <w:trHeight w:val="230"/>
        </w:trPr>
        <w:tc>
          <w:tcPr>
            <w:tcW w:w="2830" w:type="dxa"/>
            <w:gridSpan w:val="3"/>
            <w:noWrap/>
            <w:vAlign w:val="center"/>
            <w:hideMark/>
          </w:tcPr>
          <w:p w14:paraId="17CD4DCA" w14:textId="77777777" w:rsidR="00C57C1A" w:rsidRPr="00C57C1A" w:rsidRDefault="00C57C1A" w:rsidP="00F61CFB">
            <w:pPr>
              <w:jc w:val="both"/>
              <w:rPr>
                <w:color w:val="000000"/>
                <w:sz w:val="18"/>
                <w:szCs w:val="18"/>
                <w:lang w:eastAsia="pt-BR"/>
              </w:rPr>
            </w:pPr>
            <w:r w:rsidRPr="00C57C1A">
              <w:rPr>
                <w:color w:val="000000"/>
                <w:sz w:val="18"/>
                <w:szCs w:val="18"/>
                <w:lang w:eastAsia="pt-BR"/>
              </w:rPr>
              <w:t>pH (Semanal)</w:t>
            </w:r>
          </w:p>
        </w:tc>
        <w:tc>
          <w:tcPr>
            <w:tcW w:w="2535" w:type="dxa"/>
            <w:noWrap/>
            <w:vAlign w:val="center"/>
            <w:hideMark/>
          </w:tcPr>
          <w:p w14:paraId="3A2E0DF5" w14:textId="77777777" w:rsidR="00C57C1A" w:rsidRPr="00C57C1A" w:rsidRDefault="00C57C1A" w:rsidP="00F61CFB">
            <w:pPr>
              <w:jc w:val="center"/>
              <w:rPr>
                <w:color w:val="000000"/>
                <w:sz w:val="18"/>
                <w:szCs w:val="18"/>
                <w:lang w:eastAsia="pt-BR"/>
              </w:rPr>
            </w:pPr>
            <w:r w:rsidRPr="00C57C1A">
              <w:rPr>
                <w:color w:val="000000"/>
                <w:sz w:val="18"/>
                <w:szCs w:val="18"/>
                <w:lang w:eastAsia="pt-BR"/>
              </w:rPr>
              <w:t>384</w:t>
            </w:r>
          </w:p>
        </w:tc>
        <w:tc>
          <w:tcPr>
            <w:tcW w:w="1181" w:type="dxa"/>
            <w:noWrap/>
            <w:vAlign w:val="center"/>
            <w:hideMark/>
          </w:tcPr>
          <w:p w14:paraId="13DA4619" w14:textId="77777777" w:rsidR="00C57C1A" w:rsidRPr="00C57C1A" w:rsidRDefault="00C57C1A" w:rsidP="00F61CFB">
            <w:pPr>
              <w:jc w:val="center"/>
              <w:rPr>
                <w:color w:val="000000"/>
                <w:sz w:val="18"/>
                <w:szCs w:val="18"/>
                <w:lang w:eastAsia="pt-BR"/>
              </w:rPr>
            </w:pPr>
            <w:r w:rsidRPr="00C57C1A">
              <w:rPr>
                <w:color w:val="000000"/>
                <w:sz w:val="18"/>
                <w:szCs w:val="18"/>
                <w:lang w:eastAsia="pt-BR"/>
              </w:rPr>
              <w:t>0</w:t>
            </w:r>
          </w:p>
        </w:tc>
        <w:tc>
          <w:tcPr>
            <w:tcW w:w="1108" w:type="dxa"/>
            <w:noWrap/>
            <w:vAlign w:val="center"/>
            <w:hideMark/>
          </w:tcPr>
          <w:p w14:paraId="37BFFB9C" w14:textId="77777777" w:rsidR="00C57C1A" w:rsidRPr="00C57C1A" w:rsidRDefault="00C57C1A" w:rsidP="00F61CFB">
            <w:pPr>
              <w:jc w:val="center"/>
              <w:rPr>
                <w:color w:val="000000"/>
                <w:sz w:val="18"/>
                <w:szCs w:val="18"/>
                <w:lang w:eastAsia="pt-BR"/>
              </w:rPr>
            </w:pPr>
            <w:r w:rsidRPr="00C57C1A">
              <w:rPr>
                <w:color w:val="000000"/>
                <w:sz w:val="18"/>
                <w:szCs w:val="18"/>
                <w:lang w:eastAsia="pt-BR"/>
              </w:rPr>
              <w:t>0</w:t>
            </w:r>
          </w:p>
        </w:tc>
        <w:tc>
          <w:tcPr>
            <w:tcW w:w="1413" w:type="dxa"/>
            <w:noWrap/>
            <w:vAlign w:val="center"/>
            <w:hideMark/>
          </w:tcPr>
          <w:p w14:paraId="5B2450EF" w14:textId="77777777" w:rsidR="00C57C1A" w:rsidRPr="00C57C1A" w:rsidRDefault="00C57C1A" w:rsidP="00F61CFB">
            <w:pPr>
              <w:jc w:val="center"/>
              <w:rPr>
                <w:b/>
                <w:bCs/>
                <w:color w:val="000000"/>
                <w:sz w:val="18"/>
                <w:szCs w:val="18"/>
                <w:lang w:eastAsia="pt-BR"/>
              </w:rPr>
            </w:pPr>
            <w:r w:rsidRPr="00C57C1A">
              <w:rPr>
                <w:b/>
                <w:bCs/>
                <w:color w:val="000000"/>
                <w:sz w:val="18"/>
                <w:szCs w:val="18"/>
                <w:lang w:eastAsia="pt-BR"/>
              </w:rPr>
              <w:t>384</w:t>
            </w:r>
          </w:p>
        </w:tc>
      </w:tr>
      <w:tr w:rsidR="00C57C1A" w:rsidRPr="00C57C1A" w14:paraId="0F2FFD24" w14:textId="77777777" w:rsidTr="00C57C1A">
        <w:trPr>
          <w:trHeight w:val="230"/>
        </w:trPr>
        <w:tc>
          <w:tcPr>
            <w:tcW w:w="2830" w:type="dxa"/>
            <w:gridSpan w:val="3"/>
            <w:noWrap/>
            <w:vAlign w:val="center"/>
            <w:hideMark/>
          </w:tcPr>
          <w:p w14:paraId="44D66F98" w14:textId="77777777" w:rsidR="00C57C1A" w:rsidRPr="00C57C1A" w:rsidRDefault="00C57C1A" w:rsidP="00F61CFB">
            <w:pPr>
              <w:jc w:val="both"/>
              <w:rPr>
                <w:color w:val="000000"/>
                <w:sz w:val="18"/>
                <w:szCs w:val="18"/>
                <w:lang w:eastAsia="pt-BR"/>
              </w:rPr>
            </w:pPr>
            <w:r w:rsidRPr="00C57C1A">
              <w:rPr>
                <w:color w:val="000000"/>
                <w:sz w:val="18"/>
                <w:szCs w:val="18"/>
                <w:lang w:eastAsia="pt-BR"/>
              </w:rPr>
              <w:t>Fluoreto (Semanal)</w:t>
            </w:r>
          </w:p>
        </w:tc>
        <w:tc>
          <w:tcPr>
            <w:tcW w:w="2535" w:type="dxa"/>
            <w:noWrap/>
            <w:vAlign w:val="center"/>
            <w:hideMark/>
          </w:tcPr>
          <w:p w14:paraId="7183E0A6" w14:textId="77777777" w:rsidR="00C57C1A" w:rsidRPr="00C57C1A" w:rsidRDefault="00C57C1A" w:rsidP="00F61CFB">
            <w:pPr>
              <w:jc w:val="center"/>
              <w:rPr>
                <w:color w:val="000000"/>
                <w:sz w:val="18"/>
                <w:szCs w:val="18"/>
                <w:lang w:eastAsia="pt-BR"/>
              </w:rPr>
            </w:pPr>
            <w:r w:rsidRPr="00C57C1A">
              <w:rPr>
                <w:color w:val="000000"/>
                <w:sz w:val="18"/>
                <w:szCs w:val="18"/>
                <w:lang w:eastAsia="pt-BR"/>
              </w:rPr>
              <w:t>384</w:t>
            </w:r>
          </w:p>
        </w:tc>
        <w:tc>
          <w:tcPr>
            <w:tcW w:w="1181" w:type="dxa"/>
            <w:noWrap/>
            <w:vAlign w:val="center"/>
            <w:hideMark/>
          </w:tcPr>
          <w:p w14:paraId="6B4E369D" w14:textId="77777777" w:rsidR="00C57C1A" w:rsidRPr="00C57C1A" w:rsidRDefault="00C57C1A" w:rsidP="00F61CFB">
            <w:pPr>
              <w:jc w:val="center"/>
              <w:rPr>
                <w:color w:val="000000"/>
                <w:sz w:val="18"/>
                <w:szCs w:val="18"/>
                <w:lang w:eastAsia="pt-BR"/>
              </w:rPr>
            </w:pPr>
            <w:r w:rsidRPr="00C57C1A">
              <w:rPr>
                <w:color w:val="000000"/>
                <w:sz w:val="18"/>
                <w:szCs w:val="18"/>
                <w:lang w:eastAsia="pt-BR"/>
              </w:rPr>
              <w:t>0</w:t>
            </w:r>
          </w:p>
        </w:tc>
        <w:tc>
          <w:tcPr>
            <w:tcW w:w="1108" w:type="dxa"/>
            <w:noWrap/>
            <w:vAlign w:val="center"/>
            <w:hideMark/>
          </w:tcPr>
          <w:p w14:paraId="32921E0C" w14:textId="77777777" w:rsidR="00C57C1A" w:rsidRPr="00C57C1A" w:rsidRDefault="00C57C1A" w:rsidP="00F61CFB">
            <w:pPr>
              <w:jc w:val="center"/>
              <w:rPr>
                <w:color w:val="000000"/>
                <w:sz w:val="18"/>
                <w:szCs w:val="18"/>
                <w:lang w:eastAsia="pt-BR"/>
              </w:rPr>
            </w:pPr>
            <w:r w:rsidRPr="00C57C1A">
              <w:rPr>
                <w:color w:val="000000"/>
                <w:sz w:val="18"/>
                <w:szCs w:val="18"/>
                <w:lang w:eastAsia="pt-BR"/>
              </w:rPr>
              <w:t>0</w:t>
            </w:r>
          </w:p>
        </w:tc>
        <w:tc>
          <w:tcPr>
            <w:tcW w:w="1413" w:type="dxa"/>
            <w:noWrap/>
            <w:vAlign w:val="center"/>
            <w:hideMark/>
          </w:tcPr>
          <w:p w14:paraId="2A977353" w14:textId="77777777" w:rsidR="00C57C1A" w:rsidRPr="00C57C1A" w:rsidRDefault="00C57C1A" w:rsidP="00F61CFB">
            <w:pPr>
              <w:jc w:val="center"/>
              <w:rPr>
                <w:b/>
                <w:bCs/>
                <w:color w:val="000000"/>
                <w:sz w:val="18"/>
                <w:szCs w:val="18"/>
                <w:lang w:eastAsia="pt-BR"/>
              </w:rPr>
            </w:pPr>
            <w:r w:rsidRPr="00C57C1A">
              <w:rPr>
                <w:b/>
                <w:bCs/>
                <w:color w:val="000000"/>
                <w:sz w:val="18"/>
                <w:szCs w:val="18"/>
                <w:lang w:eastAsia="pt-BR"/>
              </w:rPr>
              <w:t>384</w:t>
            </w:r>
          </w:p>
        </w:tc>
      </w:tr>
      <w:tr w:rsidR="00C57C1A" w:rsidRPr="00C57C1A" w14:paraId="08CE2833" w14:textId="77777777" w:rsidTr="00C57C1A">
        <w:trPr>
          <w:trHeight w:val="81"/>
        </w:trPr>
        <w:tc>
          <w:tcPr>
            <w:tcW w:w="2830" w:type="dxa"/>
            <w:gridSpan w:val="3"/>
            <w:shd w:val="clear" w:color="000000" w:fill="BFBFBF"/>
            <w:noWrap/>
            <w:vAlign w:val="center"/>
            <w:hideMark/>
          </w:tcPr>
          <w:p w14:paraId="3F0EF438" w14:textId="77777777" w:rsidR="00C57C1A" w:rsidRPr="00C57C1A" w:rsidRDefault="00C57C1A" w:rsidP="00F61CFB">
            <w:pPr>
              <w:jc w:val="both"/>
              <w:rPr>
                <w:color w:val="000000"/>
                <w:sz w:val="18"/>
                <w:szCs w:val="18"/>
                <w:lang w:eastAsia="pt-BR"/>
              </w:rPr>
            </w:pPr>
            <w:r w:rsidRPr="00C57C1A">
              <w:rPr>
                <w:color w:val="000000"/>
                <w:sz w:val="18"/>
                <w:szCs w:val="18"/>
                <w:lang w:eastAsia="pt-BR"/>
              </w:rPr>
              <w:t> </w:t>
            </w:r>
          </w:p>
        </w:tc>
        <w:tc>
          <w:tcPr>
            <w:tcW w:w="2535" w:type="dxa"/>
            <w:shd w:val="clear" w:color="000000" w:fill="BFBFBF"/>
            <w:noWrap/>
            <w:vAlign w:val="center"/>
            <w:hideMark/>
          </w:tcPr>
          <w:p w14:paraId="3BBBCD47" w14:textId="77777777" w:rsidR="00C57C1A" w:rsidRPr="00C57C1A" w:rsidRDefault="00C57C1A" w:rsidP="00F61CFB">
            <w:pPr>
              <w:jc w:val="center"/>
              <w:rPr>
                <w:color w:val="000000"/>
                <w:sz w:val="18"/>
                <w:szCs w:val="18"/>
                <w:lang w:eastAsia="pt-BR"/>
              </w:rPr>
            </w:pPr>
            <w:r w:rsidRPr="00C57C1A">
              <w:rPr>
                <w:color w:val="000000"/>
                <w:sz w:val="18"/>
                <w:szCs w:val="18"/>
                <w:lang w:eastAsia="pt-BR"/>
              </w:rPr>
              <w:t> </w:t>
            </w:r>
          </w:p>
        </w:tc>
        <w:tc>
          <w:tcPr>
            <w:tcW w:w="1181" w:type="dxa"/>
            <w:shd w:val="clear" w:color="000000" w:fill="BFBFBF"/>
            <w:noWrap/>
            <w:vAlign w:val="center"/>
            <w:hideMark/>
          </w:tcPr>
          <w:p w14:paraId="2EBEFAD4" w14:textId="77777777" w:rsidR="00C57C1A" w:rsidRPr="00C57C1A" w:rsidRDefault="00C57C1A" w:rsidP="00F61CFB">
            <w:pPr>
              <w:jc w:val="center"/>
              <w:rPr>
                <w:color w:val="000000"/>
                <w:sz w:val="18"/>
                <w:szCs w:val="18"/>
                <w:lang w:eastAsia="pt-BR"/>
              </w:rPr>
            </w:pPr>
            <w:r w:rsidRPr="00C57C1A">
              <w:rPr>
                <w:color w:val="000000"/>
                <w:sz w:val="18"/>
                <w:szCs w:val="18"/>
                <w:lang w:eastAsia="pt-BR"/>
              </w:rPr>
              <w:t> </w:t>
            </w:r>
          </w:p>
        </w:tc>
        <w:tc>
          <w:tcPr>
            <w:tcW w:w="1108" w:type="dxa"/>
            <w:shd w:val="clear" w:color="000000" w:fill="BFBFBF"/>
            <w:noWrap/>
            <w:vAlign w:val="center"/>
            <w:hideMark/>
          </w:tcPr>
          <w:p w14:paraId="6FA96F47" w14:textId="77777777" w:rsidR="00C57C1A" w:rsidRPr="00C57C1A" w:rsidRDefault="00C57C1A" w:rsidP="00F61CFB">
            <w:pPr>
              <w:jc w:val="center"/>
              <w:rPr>
                <w:color w:val="000000"/>
                <w:sz w:val="18"/>
                <w:szCs w:val="18"/>
                <w:lang w:eastAsia="pt-BR"/>
              </w:rPr>
            </w:pPr>
            <w:r w:rsidRPr="00C57C1A">
              <w:rPr>
                <w:color w:val="000000"/>
                <w:sz w:val="18"/>
                <w:szCs w:val="18"/>
                <w:lang w:eastAsia="pt-BR"/>
              </w:rPr>
              <w:t> </w:t>
            </w:r>
          </w:p>
        </w:tc>
        <w:tc>
          <w:tcPr>
            <w:tcW w:w="1413" w:type="dxa"/>
            <w:shd w:val="clear" w:color="000000" w:fill="BFBFBF"/>
            <w:noWrap/>
            <w:vAlign w:val="center"/>
            <w:hideMark/>
          </w:tcPr>
          <w:p w14:paraId="521EF5F2" w14:textId="77777777" w:rsidR="00C57C1A" w:rsidRPr="00C57C1A" w:rsidRDefault="00C57C1A" w:rsidP="00F61CFB">
            <w:pPr>
              <w:jc w:val="center"/>
              <w:rPr>
                <w:b/>
                <w:bCs/>
                <w:color w:val="000000"/>
                <w:sz w:val="18"/>
                <w:szCs w:val="18"/>
                <w:lang w:eastAsia="pt-BR"/>
              </w:rPr>
            </w:pPr>
            <w:r w:rsidRPr="00C57C1A">
              <w:rPr>
                <w:b/>
                <w:bCs/>
                <w:color w:val="000000"/>
                <w:sz w:val="18"/>
                <w:szCs w:val="18"/>
                <w:lang w:eastAsia="pt-BR"/>
              </w:rPr>
              <w:t> </w:t>
            </w:r>
          </w:p>
        </w:tc>
      </w:tr>
      <w:tr w:rsidR="00C57C1A" w:rsidRPr="00C57C1A" w14:paraId="5B6C6C8E" w14:textId="77777777" w:rsidTr="00C57C1A">
        <w:trPr>
          <w:trHeight w:val="230"/>
        </w:trPr>
        <w:tc>
          <w:tcPr>
            <w:tcW w:w="2830" w:type="dxa"/>
            <w:gridSpan w:val="3"/>
            <w:noWrap/>
            <w:vAlign w:val="center"/>
            <w:hideMark/>
          </w:tcPr>
          <w:p w14:paraId="67E8D37D" w14:textId="77777777" w:rsidR="00C57C1A" w:rsidRPr="00C57C1A" w:rsidRDefault="00C57C1A" w:rsidP="00F61CFB">
            <w:pPr>
              <w:jc w:val="both"/>
              <w:rPr>
                <w:color w:val="000000"/>
                <w:sz w:val="18"/>
                <w:szCs w:val="18"/>
                <w:lang w:eastAsia="pt-BR"/>
              </w:rPr>
            </w:pPr>
            <w:r w:rsidRPr="00C57C1A">
              <w:rPr>
                <w:color w:val="000000"/>
                <w:sz w:val="18"/>
                <w:szCs w:val="18"/>
                <w:lang w:eastAsia="pt-BR"/>
              </w:rPr>
              <w:t>Gosto e Odor (Semestral)</w:t>
            </w:r>
          </w:p>
        </w:tc>
        <w:tc>
          <w:tcPr>
            <w:tcW w:w="2535" w:type="dxa"/>
            <w:noWrap/>
            <w:vAlign w:val="center"/>
            <w:hideMark/>
          </w:tcPr>
          <w:p w14:paraId="6A064DA1" w14:textId="77777777" w:rsidR="00C57C1A" w:rsidRPr="00C57C1A" w:rsidRDefault="00C57C1A" w:rsidP="00F61CFB">
            <w:pPr>
              <w:jc w:val="center"/>
              <w:rPr>
                <w:color w:val="000000"/>
                <w:sz w:val="18"/>
                <w:szCs w:val="18"/>
                <w:lang w:eastAsia="pt-BR"/>
              </w:rPr>
            </w:pPr>
            <w:r w:rsidRPr="00C57C1A">
              <w:rPr>
                <w:color w:val="000000"/>
                <w:sz w:val="18"/>
                <w:szCs w:val="18"/>
                <w:lang w:eastAsia="pt-BR"/>
              </w:rPr>
              <w:t>8</w:t>
            </w:r>
          </w:p>
        </w:tc>
        <w:tc>
          <w:tcPr>
            <w:tcW w:w="1181" w:type="dxa"/>
            <w:noWrap/>
            <w:vAlign w:val="center"/>
            <w:hideMark/>
          </w:tcPr>
          <w:p w14:paraId="0EDD16EC" w14:textId="77777777" w:rsidR="00C57C1A" w:rsidRPr="00C57C1A" w:rsidRDefault="00C57C1A" w:rsidP="00F61CFB">
            <w:pPr>
              <w:jc w:val="center"/>
              <w:rPr>
                <w:color w:val="000000"/>
                <w:sz w:val="18"/>
                <w:szCs w:val="18"/>
                <w:lang w:eastAsia="pt-BR"/>
              </w:rPr>
            </w:pPr>
            <w:r w:rsidRPr="00C57C1A">
              <w:rPr>
                <w:color w:val="000000"/>
                <w:sz w:val="18"/>
                <w:szCs w:val="18"/>
                <w:lang w:eastAsia="pt-BR"/>
              </w:rPr>
              <w:t>0</w:t>
            </w:r>
          </w:p>
        </w:tc>
        <w:tc>
          <w:tcPr>
            <w:tcW w:w="1108" w:type="dxa"/>
            <w:noWrap/>
            <w:vAlign w:val="center"/>
            <w:hideMark/>
          </w:tcPr>
          <w:p w14:paraId="52C511C2" w14:textId="77777777" w:rsidR="00C57C1A" w:rsidRPr="00C57C1A" w:rsidRDefault="00C57C1A" w:rsidP="00F61CFB">
            <w:pPr>
              <w:jc w:val="center"/>
              <w:rPr>
                <w:color w:val="000000"/>
                <w:sz w:val="18"/>
                <w:szCs w:val="18"/>
                <w:lang w:eastAsia="pt-BR"/>
              </w:rPr>
            </w:pPr>
            <w:r w:rsidRPr="00C57C1A">
              <w:rPr>
                <w:color w:val="000000"/>
                <w:sz w:val="18"/>
                <w:szCs w:val="18"/>
                <w:lang w:eastAsia="pt-BR"/>
              </w:rPr>
              <w:t>0</w:t>
            </w:r>
          </w:p>
        </w:tc>
        <w:tc>
          <w:tcPr>
            <w:tcW w:w="1413" w:type="dxa"/>
            <w:noWrap/>
            <w:vAlign w:val="center"/>
            <w:hideMark/>
          </w:tcPr>
          <w:p w14:paraId="6D4717E4" w14:textId="77777777" w:rsidR="00C57C1A" w:rsidRPr="00C57C1A" w:rsidRDefault="00C57C1A" w:rsidP="00F61CFB">
            <w:pPr>
              <w:jc w:val="center"/>
              <w:rPr>
                <w:b/>
                <w:bCs/>
                <w:color w:val="000000"/>
                <w:sz w:val="18"/>
                <w:szCs w:val="18"/>
                <w:lang w:eastAsia="pt-BR"/>
              </w:rPr>
            </w:pPr>
            <w:r w:rsidRPr="00C57C1A">
              <w:rPr>
                <w:b/>
                <w:bCs/>
                <w:color w:val="000000"/>
                <w:sz w:val="18"/>
                <w:szCs w:val="18"/>
                <w:lang w:eastAsia="pt-BR"/>
              </w:rPr>
              <w:t>8</w:t>
            </w:r>
          </w:p>
        </w:tc>
      </w:tr>
      <w:tr w:rsidR="00C57C1A" w:rsidRPr="00C57C1A" w14:paraId="07981750" w14:textId="77777777" w:rsidTr="00C57C1A">
        <w:trPr>
          <w:trHeight w:val="81"/>
        </w:trPr>
        <w:tc>
          <w:tcPr>
            <w:tcW w:w="2830" w:type="dxa"/>
            <w:gridSpan w:val="3"/>
            <w:shd w:val="clear" w:color="000000" w:fill="BFBFBF"/>
            <w:noWrap/>
            <w:vAlign w:val="center"/>
            <w:hideMark/>
          </w:tcPr>
          <w:p w14:paraId="698D5E9F" w14:textId="77777777" w:rsidR="00C57C1A" w:rsidRPr="00C57C1A" w:rsidRDefault="00C57C1A" w:rsidP="00F61CFB">
            <w:pPr>
              <w:jc w:val="both"/>
              <w:rPr>
                <w:color w:val="000000"/>
                <w:sz w:val="18"/>
                <w:szCs w:val="18"/>
                <w:lang w:eastAsia="pt-BR"/>
              </w:rPr>
            </w:pPr>
            <w:r w:rsidRPr="00C57C1A">
              <w:rPr>
                <w:color w:val="000000"/>
                <w:sz w:val="18"/>
                <w:szCs w:val="18"/>
                <w:lang w:eastAsia="pt-BR"/>
              </w:rPr>
              <w:t> </w:t>
            </w:r>
          </w:p>
        </w:tc>
        <w:tc>
          <w:tcPr>
            <w:tcW w:w="2535" w:type="dxa"/>
            <w:shd w:val="clear" w:color="000000" w:fill="BFBFBF"/>
            <w:noWrap/>
            <w:vAlign w:val="center"/>
            <w:hideMark/>
          </w:tcPr>
          <w:p w14:paraId="6F73EE33" w14:textId="77777777" w:rsidR="00C57C1A" w:rsidRPr="00C57C1A" w:rsidRDefault="00C57C1A" w:rsidP="00F61CFB">
            <w:pPr>
              <w:jc w:val="center"/>
              <w:rPr>
                <w:color w:val="000000"/>
                <w:sz w:val="18"/>
                <w:szCs w:val="18"/>
                <w:lang w:eastAsia="pt-BR"/>
              </w:rPr>
            </w:pPr>
            <w:r w:rsidRPr="00C57C1A">
              <w:rPr>
                <w:color w:val="000000"/>
                <w:sz w:val="18"/>
                <w:szCs w:val="18"/>
                <w:lang w:eastAsia="pt-BR"/>
              </w:rPr>
              <w:t> </w:t>
            </w:r>
          </w:p>
        </w:tc>
        <w:tc>
          <w:tcPr>
            <w:tcW w:w="1181" w:type="dxa"/>
            <w:shd w:val="clear" w:color="000000" w:fill="BFBFBF"/>
            <w:noWrap/>
            <w:vAlign w:val="center"/>
            <w:hideMark/>
          </w:tcPr>
          <w:p w14:paraId="4D85FEB5" w14:textId="77777777" w:rsidR="00C57C1A" w:rsidRPr="00C57C1A" w:rsidRDefault="00C57C1A" w:rsidP="00F61CFB">
            <w:pPr>
              <w:jc w:val="center"/>
              <w:rPr>
                <w:color w:val="000000"/>
                <w:sz w:val="18"/>
                <w:szCs w:val="18"/>
                <w:lang w:eastAsia="pt-BR"/>
              </w:rPr>
            </w:pPr>
            <w:r w:rsidRPr="00C57C1A">
              <w:rPr>
                <w:color w:val="000000"/>
                <w:sz w:val="18"/>
                <w:szCs w:val="18"/>
                <w:lang w:eastAsia="pt-BR"/>
              </w:rPr>
              <w:t> </w:t>
            </w:r>
          </w:p>
        </w:tc>
        <w:tc>
          <w:tcPr>
            <w:tcW w:w="1108" w:type="dxa"/>
            <w:shd w:val="clear" w:color="000000" w:fill="BFBFBF"/>
            <w:noWrap/>
            <w:vAlign w:val="center"/>
            <w:hideMark/>
          </w:tcPr>
          <w:p w14:paraId="28893A0D" w14:textId="77777777" w:rsidR="00C57C1A" w:rsidRPr="00C57C1A" w:rsidRDefault="00C57C1A" w:rsidP="00F61CFB">
            <w:pPr>
              <w:jc w:val="center"/>
              <w:rPr>
                <w:color w:val="000000"/>
                <w:sz w:val="18"/>
                <w:szCs w:val="18"/>
                <w:lang w:eastAsia="pt-BR"/>
              </w:rPr>
            </w:pPr>
            <w:r w:rsidRPr="00C57C1A">
              <w:rPr>
                <w:color w:val="000000"/>
                <w:sz w:val="18"/>
                <w:szCs w:val="18"/>
                <w:lang w:eastAsia="pt-BR"/>
              </w:rPr>
              <w:t> </w:t>
            </w:r>
          </w:p>
        </w:tc>
        <w:tc>
          <w:tcPr>
            <w:tcW w:w="1413" w:type="dxa"/>
            <w:shd w:val="clear" w:color="000000" w:fill="BFBFBF"/>
            <w:noWrap/>
            <w:vAlign w:val="center"/>
            <w:hideMark/>
          </w:tcPr>
          <w:p w14:paraId="3384C576" w14:textId="77777777" w:rsidR="00C57C1A" w:rsidRPr="00C57C1A" w:rsidRDefault="00C57C1A" w:rsidP="00F61CFB">
            <w:pPr>
              <w:jc w:val="center"/>
              <w:rPr>
                <w:b/>
                <w:bCs/>
                <w:color w:val="000000"/>
                <w:sz w:val="18"/>
                <w:szCs w:val="18"/>
                <w:lang w:eastAsia="pt-BR"/>
              </w:rPr>
            </w:pPr>
            <w:r w:rsidRPr="00C57C1A">
              <w:rPr>
                <w:b/>
                <w:bCs/>
                <w:color w:val="000000"/>
                <w:sz w:val="18"/>
                <w:szCs w:val="18"/>
                <w:lang w:eastAsia="pt-BR"/>
              </w:rPr>
              <w:t> </w:t>
            </w:r>
          </w:p>
        </w:tc>
      </w:tr>
      <w:tr w:rsidR="00C57C1A" w:rsidRPr="00C57C1A" w14:paraId="364DE62F" w14:textId="77777777" w:rsidTr="00C57C1A">
        <w:trPr>
          <w:trHeight w:val="230"/>
        </w:trPr>
        <w:tc>
          <w:tcPr>
            <w:tcW w:w="2830" w:type="dxa"/>
            <w:gridSpan w:val="3"/>
            <w:noWrap/>
            <w:vAlign w:val="center"/>
            <w:hideMark/>
          </w:tcPr>
          <w:p w14:paraId="70C30A90" w14:textId="77777777" w:rsidR="00C57C1A" w:rsidRPr="00C57C1A" w:rsidRDefault="00C57C1A" w:rsidP="00F61CFB">
            <w:pPr>
              <w:jc w:val="both"/>
              <w:rPr>
                <w:color w:val="000000"/>
                <w:sz w:val="18"/>
                <w:szCs w:val="18"/>
                <w:lang w:eastAsia="pt-BR"/>
              </w:rPr>
            </w:pPr>
            <w:r w:rsidRPr="00C57C1A">
              <w:rPr>
                <w:color w:val="000000"/>
                <w:sz w:val="18"/>
                <w:szCs w:val="18"/>
                <w:lang w:eastAsia="pt-BR"/>
              </w:rPr>
              <w:t>Acrilamida (Mensal)</w:t>
            </w:r>
          </w:p>
        </w:tc>
        <w:tc>
          <w:tcPr>
            <w:tcW w:w="2535" w:type="dxa"/>
            <w:noWrap/>
            <w:vAlign w:val="center"/>
            <w:hideMark/>
          </w:tcPr>
          <w:p w14:paraId="0579207D" w14:textId="77777777" w:rsidR="00C57C1A" w:rsidRPr="00C57C1A" w:rsidRDefault="00C57C1A" w:rsidP="00F61CFB">
            <w:pPr>
              <w:jc w:val="center"/>
              <w:rPr>
                <w:color w:val="000000"/>
                <w:sz w:val="18"/>
                <w:szCs w:val="18"/>
                <w:lang w:eastAsia="pt-BR"/>
              </w:rPr>
            </w:pPr>
            <w:r w:rsidRPr="00C57C1A">
              <w:rPr>
                <w:color w:val="000000"/>
                <w:sz w:val="18"/>
                <w:szCs w:val="18"/>
                <w:lang w:eastAsia="pt-BR"/>
              </w:rPr>
              <w:t>48</w:t>
            </w:r>
          </w:p>
        </w:tc>
        <w:tc>
          <w:tcPr>
            <w:tcW w:w="1181" w:type="dxa"/>
            <w:noWrap/>
            <w:vAlign w:val="center"/>
            <w:hideMark/>
          </w:tcPr>
          <w:p w14:paraId="12E01DBA" w14:textId="77777777" w:rsidR="00C57C1A" w:rsidRPr="00C57C1A" w:rsidRDefault="00C57C1A" w:rsidP="00F61CFB">
            <w:pPr>
              <w:jc w:val="center"/>
              <w:rPr>
                <w:color w:val="000000"/>
                <w:sz w:val="18"/>
                <w:szCs w:val="18"/>
                <w:lang w:eastAsia="pt-BR"/>
              </w:rPr>
            </w:pPr>
            <w:r w:rsidRPr="00C57C1A">
              <w:rPr>
                <w:color w:val="000000"/>
                <w:sz w:val="18"/>
                <w:szCs w:val="18"/>
                <w:lang w:eastAsia="pt-BR"/>
              </w:rPr>
              <w:t>0</w:t>
            </w:r>
          </w:p>
        </w:tc>
        <w:tc>
          <w:tcPr>
            <w:tcW w:w="1108" w:type="dxa"/>
            <w:noWrap/>
            <w:vAlign w:val="center"/>
            <w:hideMark/>
          </w:tcPr>
          <w:p w14:paraId="3AE11288" w14:textId="77777777" w:rsidR="00C57C1A" w:rsidRPr="00C57C1A" w:rsidRDefault="00C57C1A" w:rsidP="00F61CFB">
            <w:pPr>
              <w:jc w:val="center"/>
              <w:rPr>
                <w:color w:val="000000"/>
                <w:sz w:val="18"/>
                <w:szCs w:val="18"/>
                <w:lang w:eastAsia="pt-BR"/>
              </w:rPr>
            </w:pPr>
            <w:r w:rsidRPr="00C57C1A">
              <w:rPr>
                <w:color w:val="000000"/>
                <w:sz w:val="18"/>
                <w:szCs w:val="18"/>
                <w:lang w:eastAsia="pt-BR"/>
              </w:rPr>
              <w:t>0</w:t>
            </w:r>
          </w:p>
        </w:tc>
        <w:tc>
          <w:tcPr>
            <w:tcW w:w="1413" w:type="dxa"/>
            <w:noWrap/>
            <w:vAlign w:val="center"/>
            <w:hideMark/>
          </w:tcPr>
          <w:p w14:paraId="6790BA74" w14:textId="77777777" w:rsidR="00C57C1A" w:rsidRPr="00C57C1A" w:rsidRDefault="00C57C1A" w:rsidP="00F61CFB">
            <w:pPr>
              <w:jc w:val="center"/>
              <w:rPr>
                <w:b/>
                <w:bCs/>
                <w:color w:val="000000"/>
                <w:sz w:val="18"/>
                <w:szCs w:val="18"/>
                <w:lang w:eastAsia="pt-BR"/>
              </w:rPr>
            </w:pPr>
            <w:r w:rsidRPr="00C57C1A">
              <w:rPr>
                <w:b/>
                <w:bCs/>
                <w:color w:val="000000"/>
                <w:sz w:val="18"/>
                <w:szCs w:val="18"/>
                <w:lang w:eastAsia="pt-BR"/>
              </w:rPr>
              <w:t>48</w:t>
            </w:r>
          </w:p>
        </w:tc>
      </w:tr>
      <w:tr w:rsidR="00C57C1A" w:rsidRPr="00C57C1A" w14:paraId="793E07FA" w14:textId="77777777" w:rsidTr="00C57C1A">
        <w:trPr>
          <w:trHeight w:val="81"/>
        </w:trPr>
        <w:tc>
          <w:tcPr>
            <w:tcW w:w="827" w:type="dxa"/>
            <w:shd w:val="clear" w:color="000000" w:fill="BFBFBF"/>
            <w:noWrap/>
            <w:vAlign w:val="center"/>
            <w:hideMark/>
          </w:tcPr>
          <w:p w14:paraId="65845E15" w14:textId="77777777" w:rsidR="00C57C1A" w:rsidRPr="00C57C1A" w:rsidRDefault="00C57C1A" w:rsidP="00F61CFB">
            <w:pPr>
              <w:jc w:val="both"/>
              <w:rPr>
                <w:color w:val="000000"/>
                <w:sz w:val="18"/>
                <w:szCs w:val="18"/>
                <w:lang w:eastAsia="pt-BR"/>
              </w:rPr>
            </w:pPr>
            <w:r w:rsidRPr="00C57C1A">
              <w:rPr>
                <w:color w:val="000000"/>
                <w:sz w:val="18"/>
                <w:szCs w:val="18"/>
                <w:lang w:eastAsia="pt-BR"/>
              </w:rPr>
              <w:t> </w:t>
            </w:r>
          </w:p>
        </w:tc>
        <w:tc>
          <w:tcPr>
            <w:tcW w:w="783" w:type="dxa"/>
            <w:shd w:val="clear" w:color="000000" w:fill="BFBFBF"/>
            <w:noWrap/>
            <w:vAlign w:val="center"/>
            <w:hideMark/>
          </w:tcPr>
          <w:p w14:paraId="221A30A2" w14:textId="77777777" w:rsidR="00C57C1A" w:rsidRPr="00C57C1A" w:rsidRDefault="00C57C1A" w:rsidP="00F61CFB">
            <w:pPr>
              <w:jc w:val="both"/>
              <w:rPr>
                <w:color w:val="000000"/>
                <w:sz w:val="18"/>
                <w:szCs w:val="18"/>
                <w:lang w:eastAsia="pt-BR"/>
              </w:rPr>
            </w:pPr>
            <w:r w:rsidRPr="00C57C1A">
              <w:rPr>
                <w:color w:val="000000"/>
                <w:sz w:val="18"/>
                <w:szCs w:val="18"/>
                <w:lang w:eastAsia="pt-BR"/>
              </w:rPr>
              <w:t> </w:t>
            </w:r>
          </w:p>
        </w:tc>
        <w:tc>
          <w:tcPr>
            <w:tcW w:w="1220" w:type="dxa"/>
            <w:shd w:val="clear" w:color="000000" w:fill="BFBFBF"/>
            <w:noWrap/>
            <w:vAlign w:val="center"/>
            <w:hideMark/>
          </w:tcPr>
          <w:p w14:paraId="61C88AFF" w14:textId="77777777" w:rsidR="00C57C1A" w:rsidRPr="00C57C1A" w:rsidRDefault="00C57C1A" w:rsidP="00F61CFB">
            <w:pPr>
              <w:jc w:val="both"/>
              <w:rPr>
                <w:color w:val="000000"/>
                <w:sz w:val="18"/>
                <w:szCs w:val="18"/>
                <w:lang w:eastAsia="pt-BR"/>
              </w:rPr>
            </w:pPr>
            <w:r w:rsidRPr="00C57C1A">
              <w:rPr>
                <w:color w:val="000000"/>
                <w:sz w:val="18"/>
                <w:szCs w:val="18"/>
                <w:lang w:eastAsia="pt-BR"/>
              </w:rPr>
              <w:t> </w:t>
            </w:r>
          </w:p>
        </w:tc>
        <w:tc>
          <w:tcPr>
            <w:tcW w:w="2535" w:type="dxa"/>
            <w:shd w:val="clear" w:color="000000" w:fill="BFBFBF"/>
            <w:noWrap/>
            <w:vAlign w:val="center"/>
            <w:hideMark/>
          </w:tcPr>
          <w:p w14:paraId="658931CD" w14:textId="77777777" w:rsidR="00C57C1A" w:rsidRPr="00C57C1A" w:rsidRDefault="00C57C1A" w:rsidP="00F61CFB">
            <w:pPr>
              <w:jc w:val="center"/>
              <w:rPr>
                <w:color w:val="000000"/>
                <w:sz w:val="18"/>
                <w:szCs w:val="18"/>
                <w:lang w:eastAsia="pt-BR"/>
              </w:rPr>
            </w:pPr>
            <w:r w:rsidRPr="00C57C1A">
              <w:rPr>
                <w:color w:val="000000"/>
                <w:sz w:val="18"/>
                <w:szCs w:val="18"/>
                <w:lang w:eastAsia="pt-BR"/>
              </w:rPr>
              <w:t> </w:t>
            </w:r>
          </w:p>
        </w:tc>
        <w:tc>
          <w:tcPr>
            <w:tcW w:w="1181" w:type="dxa"/>
            <w:shd w:val="clear" w:color="000000" w:fill="BFBFBF"/>
            <w:noWrap/>
            <w:vAlign w:val="center"/>
            <w:hideMark/>
          </w:tcPr>
          <w:p w14:paraId="5B486528" w14:textId="77777777" w:rsidR="00C57C1A" w:rsidRPr="00C57C1A" w:rsidRDefault="00C57C1A" w:rsidP="00F61CFB">
            <w:pPr>
              <w:jc w:val="center"/>
              <w:rPr>
                <w:color w:val="000000"/>
                <w:sz w:val="18"/>
                <w:szCs w:val="18"/>
                <w:lang w:eastAsia="pt-BR"/>
              </w:rPr>
            </w:pPr>
            <w:r w:rsidRPr="00C57C1A">
              <w:rPr>
                <w:color w:val="000000"/>
                <w:sz w:val="18"/>
                <w:szCs w:val="18"/>
                <w:lang w:eastAsia="pt-BR"/>
              </w:rPr>
              <w:t> </w:t>
            </w:r>
          </w:p>
        </w:tc>
        <w:tc>
          <w:tcPr>
            <w:tcW w:w="1108" w:type="dxa"/>
            <w:shd w:val="clear" w:color="000000" w:fill="BFBFBF"/>
            <w:noWrap/>
            <w:vAlign w:val="center"/>
            <w:hideMark/>
          </w:tcPr>
          <w:p w14:paraId="035D87A7" w14:textId="77777777" w:rsidR="00C57C1A" w:rsidRPr="00C57C1A" w:rsidRDefault="00C57C1A" w:rsidP="00F61CFB">
            <w:pPr>
              <w:jc w:val="center"/>
              <w:rPr>
                <w:color w:val="000000"/>
                <w:sz w:val="18"/>
                <w:szCs w:val="18"/>
                <w:lang w:eastAsia="pt-BR"/>
              </w:rPr>
            </w:pPr>
            <w:r w:rsidRPr="00C57C1A">
              <w:rPr>
                <w:color w:val="000000"/>
                <w:sz w:val="18"/>
                <w:szCs w:val="18"/>
                <w:lang w:eastAsia="pt-BR"/>
              </w:rPr>
              <w:t> </w:t>
            </w:r>
          </w:p>
        </w:tc>
        <w:tc>
          <w:tcPr>
            <w:tcW w:w="1413" w:type="dxa"/>
            <w:shd w:val="clear" w:color="000000" w:fill="BFBFBF"/>
            <w:noWrap/>
            <w:vAlign w:val="center"/>
            <w:hideMark/>
          </w:tcPr>
          <w:p w14:paraId="3629B629" w14:textId="77777777" w:rsidR="00C57C1A" w:rsidRPr="00C57C1A" w:rsidRDefault="00C57C1A" w:rsidP="00F61CFB">
            <w:pPr>
              <w:jc w:val="center"/>
              <w:rPr>
                <w:b/>
                <w:bCs/>
                <w:color w:val="000000"/>
                <w:sz w:val="18"/>
                <w:szCs w:val="18"/>
                <w:lang w:eastAsia="pt-BR"/>
              </w:rPr>
            </w:pPr>
            <w:r w:rsidRPr="00C57C1A">
              <w:rPr>
                <w:b/>
                <w:bCs/>
                <w:color w:val="000000"/>
                <w:sz w:val="18"/>
                <w:szCs w:val="18"/>
                <w:lang w:eastAsia="pt-BR"/>
              </w:rPr>
              <w:t> </w:t>
            </w:r>
          </w:p>
        </w:tc>
      </w:tr>
      <w:tr w:rsidR="00C57C1A" w:rsidRPr="00C57C1A" w14:paraId="11158358" w14:textId="77777777" w:rsidTr="00C57C1A">
        <w:trPr>
          <w:trHeight w:val="230"/>
        </w:trPr>
        <w:tc>
          <w:tcPr>
            <w:tcW w:w="2830" w:type="dxa"/>
            <w:gridSpan w:val="3"/>
            <w:noWrap/>
            <w:vAlign w:val="center"/>
            <w:hideMark/>
          </w:tcPr>
          <w:p w14:paraId="5BC4EDCA" w14:textId="77777777" w:rsidR="00C57C1A" w:rsidRPr="00C57C1A" w:rsidRDefault="00C57C1A" w:rsidP="00F61CFB">
            <w:pPr>
              <w:jc w:val="both"/>
              <w:rPr>
                <w:color w:val="000000"/>
                <w:sz w:val="18"/>
                <w:szCs w:val="18"/>
                <w:lang w:eastAsia="pt-BR"/>
              </w:rPr>
            </w:pPr>
            <w:r w:rsidRPr="00C57C1A">
              <w:rPr>
                <w:color w:val="000000"/>
                <w:sz w:val="18"/>
                <w:szCs w:val="18"/>
                <w:lang w:eastAsia="pt-BR"/>
              </w:rPr>
              <w:t>Epicloridina (Mensal)</w:t>
            </w:r>
          </w:p>
        </w:tc>
        <w:tc>
          <w:tcPr>
            <w:tcW w:w="2535" w:type="dxa"/>
            <w:noWrap/>
            <w:vAlign w:val="center"/>
            <w:hideMark/>
          </w:tcPr>
          <w:p w14:paraId="2CE354D9" w14:textId="77777777" w:rsidR="00C57C1A" w:rsidRPr="00C57C1A" w:rsidRDefault="00C57C1A" w:rsidP="00F61CFB">
            <w:pPr>
              <w:jc w:val="center"/>
              <w:rPr>
                <w:color w:val="000000"/>
                <w:sz w:val="18"/>
                <w:szCs w:val="18"/>
                <w:lang w:eastAsia="pt-BR"/>
              </w:rPr>
            </w:pPr>
            <w:r w:rsidRPr="00C57C1A">
              <w:rPr>
                <w:color w:val="000000"/>
                <w:sz w:val="18"/>
                <w:szCs w:val="18"/>
                <w:lang w:eastAsia="pt-BR"/>
              </w:rPr>
              <w:t>48</w:t>
            </w:r>
          </w:p>
        </w:tc>
        <w:tc>
          <w:tcPr>
            <w:tcW w:w="1181" w:type="dxa"/>
            <w:noWrap/>
            <w:vAlign w:val="center"/>
            <w:hideMark/>
          </w:tcPr>
          <w:p w14:paraId="283AC2FA" w14:textId="77777777" w:rsidR="00C57C1A" w:rsidRPr="00C57C1A" w:rsidRDefault="00C57C1A" w:rsidP="00F61CFB">
            <w:pPr>
              <w:jc w:val="center"/>
              <w:rPr>
                <w:color w:val="000000"/>
                <w:sz w:val="18"/>
                <w:szCs w:val="18"/>
                <w:lang w:eastAsia="pt-BR"/>
              </w:rPr>
            </w:pPr>
            <w:r w:rsidRPr="00C57C1A">
              <w:rPr>
                <w:color w:val="000000"/>
                <w:sz w:val="18"/>
                <w:szCs w:val="18"/>
                <w:lang w:eastAsia="pt-BR"/>
              </w:rPr>
              <w:t>0</w:t>
            </w:r>
          </w:p>
        </w:tc>
        <w:tc>
          <w:tcPr>
            <w:tcW w:w="1108" w:type="dxa"/>
            <w:noWrap/>
            <w:vAlign w:val="center"/>
            <w:hideMark/>
          </w:tcPr>
          <w:p w14:paraId="7156C8DC" w14:textId="77777777" w:rsidR="00C57C1A" w:rsidRPr="00C57C1A" w:rsidRDefault="00C57C1A" w:rsidP="00F61CFB">
            <w:pPr>
              <w:jc w:val="center"/>
              <w:rPr>
                <w:color w:val="000000"/>
                <w:sz w:val="18"/>
                <w:szCs w:val="18"/>
                <w:lang w:eastAsia="pt-BR"/>
              </w:rPr>
            </w:pPr>
            <w:r w:rsidRPr="00C57C1A">
              <w:rPr>
                <w:color w:val="000000"/>
                <w:sz w:val="18"/>
                <w:szCs w:val="18"/>
                <w:lang w:eastAsia="pt-BR"/>
              </w:rPr>
              <w:t>0</w:t>
            </w:r>
          </w:p>
        </w:tc>
        <w:tc>
          <w:tcPr>
            <w:tcW w:w="1413" w:type="dxa"/>
            <w:noWrap/>
            <w:vAlign w:val="center"/>
            <w:hideMark/>
          </w:tcPr>
          <w:p w14:paraId="29648A2C" w14:textId="77777777" w:rsidR="00C57C1A" w:rsidRPr="00C57C1A" w:rsidRDefault="00C57C1A" w:rsidP="00F61CFB">
            <w:pPr>
              <w:jc w:val="center"/>
              <w:rPr>
                <w:b/>
                <w:bCs/>
                <w:color w:val="000000"/>
                <w:sz w:val="18"/>
                <w:szCs w:val="18"/>
                <w:lang w:eastAsia="pt-BR"/>
              </w:rPr>
            </w:pPr>
            <w:r w:rsidRPr="00C57C1A">
              <w:rPr>
                <w:b/>
                <w:bCs/>
                <w:color w:val="000000"/>
                <w:sz w:val="18"/>
                <w:szCs w:val="18"/>
                <w:lang w:eastAsia="pt-BR"/>
              </w:rPr>
              <w:t>48</w:t>
            </w:r>
          </w:p>
        </w:tc>
      </w:tr>
      <w:tr w:rsidR="00C57C1A" w:rsidRPr="00C57C1A" w14:paraId="58FD0022" w14:textId="77777777" w:rsidTr="00C57C1A">
        <w:trPr>
          <w:trHeight w:val="121"/>
        </w:trPr>
        <w:tc>
          <w:tcPr>
            <w:tcW w:w="827" w:type="dxa"/>
            <w:shd w:val="clear" w:color="000000" w:fill="BFBFBF"/>
            <w:noWrap/>
            <w:vAlign w:val="center"/>
            <w:hideMark/>
          </w:tcPr>
          <w:p w14:paraId="015C73C8" w14:textId="77777777" w:rsidR="00C57C1A" w:rsidRPr="00C57C1A" w:rsidRDefault="00C57C1A" w:rsidP="00F61CFB">
            <w:pPr>
              <w:jc w:val="both"/>
              <w:rPr>
                <w:color w:val="000000"/>
                <w:sz w:val="18"/>
                <w:szCs w:val="18"/>
                <w:lang w:eastAsia="pt-BR"/>
              </w:rPr>
            </w:pPr>
            <w:r w:rsidRPr="00C57C1A">
              <w:rPr>
                <w:color w:val="000000"/>
                <w:sz w:val="18"/>
                <w:szCs w:val="18"/>
                <w:lang w:eastAsia="pt-BR"/>
              </w:rPr>
              <w:t> </w:t>
            </w:r>
          </w:p>
        </w:tc>
        <w:tc>
          <w:tcPr>
            <w:tcW w:w="783" w:type="dxa"/>
            <w:shd w:val="clear" w:color="000000" w:fill="BFBFBF"/>
            <w:noWrap/>
            <w:vAlign w:val="center"/>
            <w:hideMark/>
          </w:tcPr>
          <w:p w14:paraId="52D26498" w14:textId="77777777" w:rsidR="00C57C1A" w:rsidRPr="00C57C1A" w:rsidRDefault="00C57C1A" w:rsidP="00F61CFB">
            <w:pPr>
              <w:jc w:val="both"/>
              <w:rPr>
                <w:color w:val="000000"/>
                <w:sz w:val="18"/>
                <w:szCs w:val="18"/>
                <w:lang w:eastAsia="pt-BR"/>
              </w:rPr>
            </w:pPr>
            <w:r w:rsidRPr="00C57C1A">
              <w:rPr>
                <w:color w:val="000000"/>
                <w:sz w:val="18"/>
                <w:szCs w:val="18"/>
                <w:lang w:eastAsia="pt-BR"/>
              </w:rPr>
              <w:t> </w:t>
            </w:r>
          </w:p>
        </w:tc>
        <w:tc>
          <w:tcPr>
            <w:tcW w:w="1220" w:type="dxa"/>
            <w:shd w:val="clear" w:color="000000" w:fill="BFBFBF"/>
            <w:noWrap/>
            <w:vAlign w:val="center"/>
            <w:hideMark/>
          </w:tcPr>
          <w:p w14:paraId="6C6A0A1D" w14:textId="77777777" w:rsidR="00C57C1A" w:rsidRPr="00C57C1A" w:rsidRDefault="00C57C1A" w:rsidP="00F61CFB">
            <w:pPr>
              <w:jc w:val="both"/>
              <w:rPr>
                <w:color w:val="000000"/>
                <w:sz w:val="18"/>
                <w:szCs w:val="18"/>
                <w:lang w:eastAsia="pt-BR"/>
              </w:rPr>
            </w:pPr>
            <w:r w:rsidRPr="00C57C1A">
              <w:rPr>
                <w:color w:val="000000"/>
                <w:sz w:val="18"/>
                <w:szCs w:val="18"/>
                <w:lang w:eastAsia="pt-BR"/>
              </w:rPr>
              <w:t> </w:t>
            </w:r>
          </w:p>
        </w:tc>
        <w:tc>
          <w:tcPr>
            <w:tcW w:w="2535" w:type="dxa"/>
            <w:shd w:val="clear" w:color="000000" w:fill="BFBFBF"/>
            <w:noWrap/>
            <w:vAlign w:val="center"/>
            <w:hideMark/>
          </w:tcPr>
          <w:p w14:paraId="3B12D93F" w14:textId="77777777" w:rsidR="00C57C1A" w:rsidRPr="00C57C1A" w:rsidRDefault="00C57C1A" w:rsidP="00F61CFB">
            <w:pPr>
              <w:jc w:val="center"/>
              <w:rPr>
                <w:color w:val="000000"/>
                <w:sz w:val="18"/>
                <w:szCs w:val="18"/>
                <w:lang w:eastAsia="pt-BR"/>
              </w:rPr>
            </w:pPr>
            <w:r w:rsidRPr="00C57C1A">
              <w:rPr>
                <w:color w:val="000000"/>
                <w:sz w:val="18"/>
                <w:szCs w:val="18"/>
                <w:lang w:eastAsia="pt-BR"/>
              </w:rPr>
              <w:t> </w:t>
            </w:r>
          </w:p>
        </w:tc>
        <w:tc>
          <w:tcPr>
            <w:tcW w:w="1181" w:type="dxa"/>
            <w:shd w:val="clear" w:color="000000" w:fill="BFBFBF"/>
            <w:noWrap/>
            <w:vAlign w:val="center"/>
            <w:hideMark/>
          </w:tcPr>
          <w:p w14:paraId="5D251024" w14:textId="77777777" w:rsidR="00C57C1A" w:rsidRPr="00C57C1A" w:rsidRDefault="00C57C1A" w:rsidP="00F61CFB">
            <w:pPr>
              <w:jc w:val="center"/>
              <w:rPr>
                <w:color w:val="000000"/>
                <w:sz w:val="18"/>
                <w:szCs w:val="18"/>
                <w:lang w:eastAsia="pt-BR"/>
              </w:rPr>
            </w:pPr>
            <w:r w:rsidRPr="00C57C1A">
              <w:rPr>
                <w:color w:val="000000"/>
                <w:sz w:val="18"/>
                <w:szCs w:val="18"/>
                <w:lang w:eastAsia="pt-BR"/>
              </w:rPr>
              <w:t> </w:t>
            </w:r>
          </w:p>
        </w:tc>
        <w:tc>
          <w:tcPr>
            <w:tcW w:w="1108" w:type="dxa"/>
            <w:shd w:val="clear" w:color="000000" w:fill="BFBFBF"/>
            <w:noWrap/>
            <w:vAlign w:val="center"/>
            <w:hideMark/>
          </w:tcPr>
          <w:p w14:paraId="71E90F24" w14:textId="77777777" w:rsidR="00C57C1A" w:rsidRPr="00C57C1A" w:rsidRDefault="00C57C1A" w:rsidP="00F61CFB">
            <w:pPr>
              <w:jc w:val="center"/>
              <w:rPr>
                <w:color w:val="000000"/>
                <w:sz w:val="18"/>
                <w:szCs w:val="18"/>
                <w:lang w:eastAsia="pt-BR"/>
              </w:rPr>
            </w:pPr>
            <w:r w:rsidRPr="00C57C1A">
              <w:rPr>
                <w:color w:val="000000"/>
                <w:sz w:val="18"/>
                <w:szCs w:val="18"/>
                <w:lang w:eastAsia="pt-BR"/>
              </w:rPr>
              <w:t> </w:t>
            </w:r>
          </w:p>
        </w:tc>
        <w:tc>
          <w:tcPr>
            <w:tcW w:w="1413" w:type="dxa"/>
            <w:shd w:val="clear" w:color="000000" w:fill="BFBFBF"/>
            <w:noWrap/>
            <w:vAlign w:val="center"/>
            <w:hideMark/>
          </w:tcPr>
          <w:p w14:paraId="14F6BEA8" w14:textId="77777777" w:rsidR="00C57C1A" w:rsidRPr="00C57C1A" w:rsidRDefault="00C57C1A" w:rsidP="00F61CFB">
            <w:pPr>
              <w:jc w:val="center"/>
              <w:rPr>
                <w:b/>
                <w:bCs/>
                <w:color w:val="000000"/>
                <w:sz w:val="18"/>
                <w:szCs w:val="18"/>
                <w:lang w:eastAsia="pt-BR"/>
              </w:rPr>
            </w:pPr>
            <w:r w:rsidRPr="00C57C1A">
              <w:rPr>
                <w:b/>
                <w:bCs/>
                <w:color w:val="000000"/>
                <w:sz w:val="18"/>
                <w:szCs w:val="18"/>
                <w:lang w:eastAsia="pt-BR"/>
              </w:rPr>
              <w:t> </w:t>
            </w:r>
          </w:p>
        </w:tc>
      </w:tr>
      <w:tr w:rsidR="00C57C1A" w:rsidRPr="00C57C1A" w14:paraId="225E2FF8" w14:textId="77777777" w:rsidTr="00C57C1A">
        <w:trPr>
          <w:trHeight w:val="230"/>
        </w:trPr>
        <w:tc>
          <w:tcPr>
            <w:tcW w:w="2830" w:type="dxa"/>
            <w:gridSpan w:val="3"/>
            <w:noWrap/>
            <w:vAlign w:val="center"/>
            <w:hideMark/>
          </w:tcPr>
          <w:p w14:paraId="7CFAEEAA" w14:textId="77777777" w:rsidR="00C57C1A" w:rsidRPr="00C57C1A" w:rsidRDefault="00C57C1A" w:rsidP="00F61CFB">
            <w:pPr>
              <w:jc w:val="both"/>
              <w:rPr>
                <w:color w:val="000000"/>
                <w:sz w:val="18"/>
                <w:szCs w:val="18"/>
                <w:lang w:eastAsia="pt-BR"/>
              </w:rPr>
            </w:pPr>
            <w:r w:rsidRPr="00C57C1A">
              <w:rPr>
                <w:color w:val="000000"/>
                <w:sz w:val="18"/>
                <w:szCs w:val="18"/>
                <w:lang w:eastAsia="pt-BR"/>
              </w:rPr>
              <w:t>Cloreto de Vinila* (Semestral)</w:t>
            </w:r>
          </w:p>
        </w:tc>
        <w:tc>
          <w:tcPr>
            <w:tcW w:w="2535" w:type="dxa"/>
            <w:noWrap/>
            <w:vAlign w:val="center"/>
            <w:hideMark/>
          </w:tcPr>
          <w:p w14:paraId="41A2F98D" w14:textId="77777777" w:rsidR="00C57C1A" w:rsidRPr="00C57C1A" w:rsidRDefault="00C57C1A" w:rsidP="00F61CFB">
            <w:pPr>
              <w:jc w:val="center"/>
              <w:rPr>
                <w:color w:val="000000"/>
                <w:sz w:val="18"/>
                <w:szCs w:val="18"/>
                <w:lang w:eastAsia="pt-BR"/>
              </w:rPr>
            </w:pPr>
            <w:r w:rsidRPr="00C57C1A">
              <w:rPr>
                <w:color w:val="000000"/>
                <w:sz w:val="18"/>
                <w:szCs w:val="18"/>
                <w:lang w:eastAsia="pt-BR"/>
              </w:rPr>
              <w:t>8</w:t>
            </w:r>
          </w:p>
        </w:tc>
        <w:tc>
          <w:tcPr>
            <w:tcW w:w="1181" w:type="dxa"/>
            <w:noWrap/>
            <w:vAlign w:val="center"/>
            <w:hideMark/>
          </w:tcPr>
          <w:p w14:paraId="244C7190" w14:textId="77777777" w:rsidR="00C57C1A" w:rsidRPr="00C57C1A" w:rsidRDefault="00C57C1A" w:rsidP="00F61CFB">
            <w:pPr>
              <w:jc w:val="center"/>
              <w:rPr>
                <w:color w:val="000000"/>
                <w:sz w:val="18"/>
                <w:szCs w:val="18"/>
                <w:lang w:eastAsia="pt-BR"/>
              </w:rPr>
            </w:pPr>
            <w:r w:rsidRPr="00C57C1A">
              <w:rPr>
                <w:color w:val="000000"/>
                <w:sz w:val="18"/>
                <w:szCs w:val="18"/>
                <w:lang w:eastAsia="pt-BR"/>
              </w:rPr>
              <w:t>8</w:t>
            </w:r>
          </w:p>
        </w:tc>
        <w:tc>
          <w:tcPr>
            <w:tcW w:w="1108" w:type="dxa"/>
            <w:noWrap/>
            <w:vAlign w:val="center"/>
            <w:hideMark/>
          </w:tcPr>
          <w:p w14:paraId="23AD64E6" w14:textId="77777777" w:rsidR="00C57C1A" w:rsidRPr="00C57C1A" w:rsidRDefault="00C57C1A" w:rsidP="00F61CFB">
            <w:pPr>
              <w:jc w:val="center"/>
              <w:rPr>
                <w:color w:val="000000"/>
                <w:sz w:val="18"/>
                <w:szCs w:val="18"/>
                <w:lang w:eastAsia="pt-BR"/>
              </w:rPr>
            </w:pPr>
            <w:r w:rsidRPr="00C57C1A">
              <w:rPr>
                <w:color w:val="000000"/>
                <w:sz w:val="18"/>
                <w:szCs w:val="18"/>
                <w:lang w:eastAsia="pt-BR"/>
              </w:rPr>
              <w:t>0</w:t>
            </w:r>
          </w:p>
        </w:tc>
        <w:tc>
          <w:tcPr>
            <w:tcW w:w="1413" w:type="dxa"/>
            <w:noWrap/>
            <w:vAlign w:val="center"/>
            <w:hideMark/>
          </w:tcPr>
          <w:p w14:paraId="4E049F40" w14:textId="77777777" w:rsidR="00C57C1A" w:rsidRPr="00C57C1A" w:rsidRDefault="00C57C1A" w:rsidP="00F61CFB">
            <w:pPr>
              <w:jc w:val="center"/>
              <w:rPr>
                <w:b/>
                <w:bCs/>
                <w:color w:val="000000"/>
                <w:sz w:val="18"/>
                <w:szCs w:val="18"/>
                <w:lang w:eastAsia="pt-BR"/>
              </w:rPr>
            </w:pPr>
            <w:r w:rsidRPr="00C57C1A">
              <w:rPr>
                <w:b/>
                <w:bCs/>
                <w:color w:val="000000"/>
                <w:sz w:val="18"/>
                <w:szCs w:val="18"/>
                <w:lang w:eastAsia="pt-BR"/>
              </w:rPr>
              <w:t>16</w:t>
            </w:r>
          </w:p>
        </w:tc>
      </w:tr>
      <w:tr w:rsidR="00C57C1A" w:rsidRPr="00C57C1A" w14:paraId="36E76787" w14:textId="77777777" w:rsidTr="00C57C1A">
        <w:trPr>
          <w:trHeight w:val="81"/>
        </w:trPr>
        <w:tc>
          <w:tcPr>
            <w:tcW w:w="827" w:type="dxa"/>
            <w:shd w:val="clear" w:color="000000" w:fill="BFBFBF"/>
            <w:noWrap/>
            <w:vAlign w:val="center"/>
            <w:hideMark/>
          </w:tcPr>
          <w:p w14:paraId="12630F25" w14:textId="77777777" w:rsidR="00C57C1A" w:rsidRPr="00C57C1A" w:rsidRDefault="00C57C1A" w:rsidP="00F61CFB">
            <w:pPr>
              <w:jc w:val="both"/>
              <w:rPr>
                <w:color w:val="000000"/>
                <w:sz w:val="18"/>
                <w:szCs w:val="18"/>
                <w:lang w:eastAsia="pt-BR"/>
              </w:rPr>
            </w:pPr>
            <w:r w:rsidRPr="00C57C1A">
              <w:rPr>
                <w:color w:val="000000"/>
                <w:sz w:val="18"/>
                <w:szCs w:val="18"/>
                <w:lang w:eastAsia="pt-BR"/>
              </w:rPr>
              <w:lastRenderedPageBreak/>
              <w:t> </w:t>
            </w:r>
          </w:p>
        </w:tc>
        <w:tc>
          <w:tcPr>
            <w:tcW w:w="783" w:type="dxa"/>
            <w:shd w:val="clear" w:color="000000" w:fill="BFBFBF"/>
            <w:noWrap/>
            <w:vAlign w:val="center"/>
            <w:hideMark/>
          </w:tcPr>
          <w:p w14:paraId="7D48ADF1" w14:textId="77777777" w:rsidR="00C57C1A" w:rsidRPr="00C57C1A" w:rsidRDefault="00C57C1A" w:rsidP="00F61CFB">
            <w:pPr>
              <w:jc w:val="both"/>
              <w:rPr>
                <w:color w:val="000000"/>
                <w:sz w:val="18"/>
                <w:szCs w:val="18"/>
                <w:lang w:eastAsia="pt-BR"/>
              </w:rPr>
            </w:pPr>
            <w:r w:rsidRPr="00C57C1A">
              <w:rPr>
                <w:color w:val="000000"/>
                <w:sz w:val="18"/>
                <w:szCs w:val="18"/>
                <w:lang w:eastAsia="pt-BR"/>
              </w:rPr>
              <w:t> </w:t>
            </w:r>
          </w:p>
        </w:tc>
        <w:tc>
          <w:tcPr>
            <w:tcW w:w="1220" w:type="dxa"/>
            <w:shd w:val="clear" w:color="000000" w:fill="BFBFBF"/>
            <w:noWrap/>
            <w:vAlign w:val="center"/>
            <w:hideMark/>
          </w:tcPr>
          <w:p w14:paraId="6845FCE5" w14:textId="77777777" w:rsidR="00C57C1A" w:rsidRPr="00C57C1A" w:rsidRDefault="00C57C1A" w:rsidP="00F61CFB">
            <w:pPr>
              <w:jc w:val="both"/>
              <w:rPr>
                <w:color w:val="000000"/>
                <w:sz w:val="18"/>
                <w:szCs w:val="18"/>
                <w:lang w:eastAsia="pt-BR"/>
              </w:rPr>
            </w:pPr>
            <w:r w:rsidRPr="00C57C1A">
              <w:rPr>
                <w:color w:val="000000"/>
                <w:sz w:val="18"/>
                <w:szCs w:val="18"/>
                <w:lang w:eastAsia="pt-BR"/>
              </w:rPr>
              <w:t> </w:t>
            </w:r>
          </w:p>
        </w:tc>
        <w:tc>
          <w:tcPr>
            <w:tcW w:w="2535" w:type="dxa"/>
            <w:shd w:val="clear" w:color="000000" w:fill="BFBFBF"/>
            <w:noWrap/>
            <w:vAlign w:val="center"/>
            <w:hideMark/>
          </w:tcPr>
          <w:p w14:paraId="6003D141" w14:textId="77777777" w:rsidR="00C57C1A" w:rsidRPr="00C57C1A" w:rsidRDefault="00C57C1A" w:rsidP="00F61CFB">
            <w:pPr>
              <w:jc w:val="center"/>
              <w:rPr>
                <w:color w:val="000000"/>
                <w:sz w:val="18"/>
                <w:szCs w:val="18"/>
                <w:lang w:eastAsia="pt-BR"/>
              </w:rPr>
            </w:pPr>
            <w:r w:rsidRPr="00C57C1A">
              <w:rPr>
                <w:color w:val="000000"/>
                <w:sz w:val="18"/>
                <w:szCs w:val="18"/>
                <w:lang w:eastAsia="pt-BR"/>
              </w:rPr>
              <w:t> </w:t>
            </w:r>
          </w:p>
        </w:tc>
        <w:tc>
          <w:tcPr>
            <w:tcW w:w="1181" w:type="dxa"/>
            <w:shd w:val="clear" w:color="000000" w:fill="BFBFBF"/>
            <w:noWrap/>
            <w:vAlign w:val="center"/>
            <w:hideMark/>
          </w:tcPr>
          <w:p w14:paraId="0D7F9251" w14:textId="77777777" w:rsidR="00C57C1A" w:rsidRPr="00C57C1A" w:rsidRDefault="00C57C1A" w:rsidP="00F61CFB">
            <w:pPr>
              <w:jc w:val="center"/>
              <w:rPr>
                <w:color w:val="000000"/>
                <w:sz w:val="18"/>
                <w:szCs w:val="18"/>
                <w:lang w:eastAsia="pt-BR"/>
              </w:rPr>
            </w:pPr>
            <w:r w:rsidRPr="00C57C1A">
              <w:rPr>
                <w:color w:val="000000"/>
                <w:sz w:val="18"/>
                <w:szCs w:val="18"/>
                <w:lang w:eastAsia="pt-BR"/>
              </w:rPr>
              <w:t> </w:t>
            </w:r>
          </w:p>
        </w:tc>
        <w:tc>
          <w:tcPr>
            <w:tcW w:w="1108" w:type="dxa"/>
            <w:shd w:val="clear" w:color="000000" w:fill="BFBFBF"/>
            <w:noWrap/>
            <w:vAlign w:val="center"/>
            <w:hideMark/>
          </w:tcPr>
          <w:p w14:paraId="721CEFE2" w14:textId="77777777" w:rsidR="00C57C1A" w:rsidRPr="00C57C1A" w:rsidRDefault="00C57C1A" w:rsidP="00F61CFB">
            <w:pPr>
              <w:jc w:val="center"/>
              <w:rPr>
                <w:color w:val="000000"/>
                <w:sz w:val="18"/>
                <w:szCs w:val="18"/>
                <w:lang w:eastAsia="pt-BR"/>
              </w:rPr>
            </w:pPr>
            <w:r w:rsidRPr="00C57C1A">
              <w:rPr>
                <w:color w:val="000000"/>
                <w:sz w:val="18"/>
                <w:szCs w:val="18"/>
                <w:lang w:eastAsia="pt-BR"/>
              </w:rPr>
              <w:t> </w:t>
            </w:r>
          </w:p>
        </w:tc>
        <w:tc>
          <w:tcPr>
            <w:tcW w:w="1413" w:type="dxa"/>
            <w:shd w:val="clear" w:color="000000" w:fill="BFBFBF"/>
            <w:noWrap/>
            <w:vAlign w:val="center"/>
            <w:hideMark/>
          </w:tcPr>
          <w:p w14:paraId="5B2BB5B9" w14:textId="77777777" w:rsidR="00C57C1A" w:rsidRPr="00C57C1A" w:rsidRDefault="00C57C1A" w:rsidP="00F61CFB">
            <w:pPr>
              <w:jc w:val="center"/>
              <w:rPr>
                <w:b/>
                <w:bCs/>
                <w:color w:val="000000"/>
                <w:sz w:val="18"/>
                <w:szCs w:val="18"/>
                <w:lang w:eastAsia="pt-BR"/>
              </w:rPr>
            </w:pPr>
            <w:r w:rsidRPr="00C57C1A">
              <w:rPr>
                <w:b/>
                <w:bCs/>
                <w:color w:val="000000"/>
                <w:sz w:val="18"/>
                <w:szCs w:val="18"/>
                <w:lang w:eastAsia="pt-BR"/>
              </w:rPr>
              <w:t> </w:t>
            </w:r>
          </w:p>
        </w:tc>
      </w:tr>
      <w:tr w:rsidR="00C57C1A" w:rsidRPr="00C57C1A" w14:paraId="38032594" w14:textId="77777777" w:rsidTr="00C57C1A">
        <w:trPr>
          <w:trHeight w:val="529"/>
        </w:trPr>
        <w:tc>
          <w:tcPr>
            <w:tcW w:w="2830" w:type="dxa"/>
            <w:gridSpan w:val="3"/>
            <w:vAlign w:val="center"/>
            <w:hideMark/>
          </w:tcPr>
          <w:p w14:paraId="667B8068" w14:textId="77777777" w:rsidR="00C57C1A" w:rsidRPr="00C57C1A" w:rsidRDefault="00C57C1A" w:rsidP="00F61CFB">
            <w:pPr>
              <w:jc w:val="both"/>
              <w:rPr>
                <w:color w:val="000000"/>
                <w:sz w:val="18"/>
                <w:szCs w:val="18"/>
                <w:lang w:eastAsia="pt-BR"/>
              </w:rPr>
            </w:pPr>
            <w:r w:rsidRPr="00C57C1A">
              <w:rPr>
                <w:color w:val="000000"/>
                <w:sz w:val="18"/>
                <w:szCs w:val="18"/>
                <w:lang w:eastAsia="pt-BR"/>
              </w:rPr>
              <w:t>Parâmetros: Organolépticos; Subprodutos da Desinfecção (Semestral)</w:t>
            </w:r>
          </w:p>
        </w:tc>
        <w:tc>
          <w:tcPr>
            <w:tcW w:w="2535" w:type="dxa"/>
            <w:noWrap/>
            <w:vAlign w:val="center"/>
            <w:hideMark/>
          </w:tcPr>
          <w:p w14:paraId="2AF9F1DF" w14:textId="77777777" w:rsidR="00C57C1A" w:rsidRPr="00C57C1A" w:rsidRDefault="00C57C1A" w:rsidP="00F61CFB">
            <w:pPr>
              <w:jc w:val="center"/>
              <w:rPr>
                <w:color w:val="000000"/>
                <w:sz w:val="18"/>
                <w:szCs w:val="18"/>
                <w:lang w:eastAsia="pt-BR"/>
              </w:rPr>
            </w:pPr>
            <w:r w:rsidRPr="00C57C1A">
              <w:rPr>
                <w:color w:val="000000"/>
                <w:sz w:val="18"/>
                <w:szCs w:val="18"/>
                <w:lang w:eastAsia="pt-BR"/>
              </w:rPr>
              <w:t>8</w:t>
            </w:r>
          </w:p>
        </w:tc>
        <w:tc>
          <w:tcPr>
            <w:tcW w:w="1181" w:type="dxa"/>
            <w:noWrap/>
            <w:vAlign w:val="center"/>
            <w:hideMark/>
          </w:tcPr>
          <w:p w14:paraId="51C0B48E" w14:textId="77777777" w:rsidR="00C57C1A" w:rsidRPr="00C57C1A" w:rsidRDefault="00C57C1A" w:rsidP="00F61CFB">
            <w:pPr>
              <w:jc w:val="center"/>
              <w:rPr>
                <w:color w:val="000000"/>
                <w:sz w:val="18"/>
                <w:szCs w:val="18"/>
                <w:lang w:eastAsia="pt-BR"/>
              </w:rPr>
            </w:pPr>
            <w:r w:rsidRPr="00C57C1A">
              <w:rPr>
                <w:color w:val="000000"/>
                <w:sz w:val="18"/>
                <w:szCs w:val="18"/>
                <w:lang w:eastAsia="pt-BR"/>
              </w:rPr>
              <w:t>0</w:t>
            </w:r>
          </w:p>
        </w:tc>
        <w:tc>
          <w:tcPr>
            <w:tcW w:w="1108" w:type="dxa"/>
            <w:noWrap/>
            <w:vAlign w:val="center"/>
            <w:hideMark/>
          </w:tcPr>
          <w:p w14:paraId="68DB7C6E" w14:textId="77777777" w:rsidR="00C57C1A" w:rsidRPr="00C57C1A" w:rsidRDefault="00C57C1A" w:rsidP="00F61CFB">
            <w:pPr>
              <w:jc w:val="center"/>
              <w:rPr>
                <w:color w:val="000000"/>
                <w:sz w:val="18"/>
                <w:szCs w:val="18"/>
                <w:lang w:eastAsia="pt-BR"/>
              </w:rPr>
            </w:pPr>
            <w:r w:rsidRPr="00C57C1A">
              <w:rPr>
                <w:color w:val="000000"/>
                <w:sz w:val="18"/>
                <w:szCs w:val="18"/>
                <w:lang w:eastAsia="pt-BR"/>
              </w:rPr>
              <w:t>0</w:t>
            </w:r>
          </w:p>
        </w:tc>
        <w:tc>
          <w:tcPr>
            <w:tcW w:w="1413" w:type="dxa"/>
            <w:noWrap/>
            <w:vAlign w:val="center"/>
            <w:hideMark/>
          </w:tcPr>
          <w:p w14:paraId="474187CA" w14:textId="77777777" w:rsidR="00C57C1A" w:rsidRPr="00C57C1A" w:rsidRDefault="00C57C1A" w:rsidP="00F61CFB">
            <w:pPr>
              <w:jc w:val="center"/>
              <w:rPr>
                <w:b/>
                <w:bCs/>
                <w:color w:val="000000"/>
                <w:sz w:val="18"/>
                <w:szCs w:val="18"/>
                <w:lang w:eastAsia="pt-BR"/>
              </w:rPr>
            </w:pPr>
            <w:r w:rsidRPr="00C57C1A">
              <w:rPr>
                <w:b/>
                <w:bCs/>
                <w:color w:val="000000"/>
                <w:sz w:val="18"/>
                <w:szCs w:val="18"/>
                <w:lang w:eastAsia="pt-BR"/>
              </w:rPr>
              <w:t>8</w:t>
            </w:r>
          </w:p>
        </w:tc>
      </w:tr>
      <w:tr w:rsidR="00C57C1A" w:rsidRPr="00C57C1A" w14:paraId="4A6005B6" w14:textId="77777777" w:rsidTr="00C57C1A">
        <w:trPr>
          <w:trHeight w:val="81"/>
        </w:trPr>
        <w:tc>
          <w:tcPr>
            <w:tcW w:w="827" w:type="dxa"/>
            <w:shd w:val="clear" w:color="000000" w:fill="BFBFBF"/>
            <w:noWrap/>
            <w:vAlign w:val="center"/>
            <w:hideMark/>
          </w:tcPr>
          <w:p w14:paraId="6BC56665" w14:textId="77777777" w:rsidR="00C57C1A" w:rsidRPr="00C57C1A" w:rsidRDefault="00C57C1A" w:rsidP="00F61CFB">
            <w:pPr>
              <w:jc w:val="both"/>
              <w:rPr>
                <w:color w:val="000000"/>
                <w:sz w:val="18"/>
                <w:szCs w:val="18"/>
                <w:lang w:eastAsia="pt-BR"/>
              </w:rPr>
            </w:pPr>
            <w:r w:rsidRPr="00C57C1A">
              <w:rPr>
                <w:color w:val="000000"/>
                <w:sz w:val="18"/>
                <w:szCs w:val="18"/>
                <w:lang w:eastAsia="pt-BR"/>
              </w:rPr>
              <w:t> </w:t>
            </w:r>
          </w:p>
        </w:tc>
        <w:tc>
          <w:tcPr>
            <w:tcW w:w="783" w:type="dxa"/>
            <w:shd w:val="clear" w:color="000000" w:fill="BFBFBF"/>
            <w:noWrap/>
            <w:vAlign w:val="center"/>
            <w:hideMark/>
          </w:tcPr>
          <w:p w14:paraId="0EF62369" w14:textId="77777777" w:rsidR="00C57C1A" w:rsidRPr="00C57C1A" w:rsidRDefault="00C57C1A" w:rsidP="00F61CFB">
            <w:pPr>
              <w:jc w:val="both"/>
              <w:rPr>
                <w:color w:val="000000"/>
                <w:sz w:val="18"/>
                <w:szCs w:val="18"/>
                <w:lang w:eastAsia="pt-BR"/>
              </w:rPr>
            </w:pPr>
            <w:r w:rsidRPr="00C57C1A">
              <w:rPr>
                <w:color w:val="000000"/>
                <w:sz w:val="18"/>
                <w:szCs w:val="18"/>
                <w:lang w:eastAsia="pt-BR"/>
              </w:rPr>
              <w:t> </w:t>
            </w:r>
          </w:p>
        </w:tc>
        <w:tc>
          <w:tcPr>
            <w:tcW w:w="1220" w:type="dxa"/>
            <w:shd w:val="clear" w:color="000000" w:fill="BFBFBF"/>
            <w:noWrap/>
            <w:vAlign w:val="center"/>
            <w:hideMark/>
          </w:tcPr>
          <w:p w14:paraId="13B92A38" w14:textId="77777777" w:rsidR="00C57C1A" w:rsidRPr="00C57C1A" w:rsidRDefault="00C57C1A" w:rsidP="00F61CFB">
            <w:pPr>
              <w:jc w:val="both"/>
              <w:rPr>
                <w:color w:val="000000"/>
                <w:sz w:val="18"/>
                <w:szCs w:val="18"/>
                <w:lang w:eastAsia="pt-BR"/>
              </w:rPr>
            </w:pPr>
            <w:r w:rsidRPr="00C57C1A">
              <w:rPr>
                <w:color w:val="000000"/>
                <w:sz w:val="18"/>
                <w:szCs w:val="18"/>
                <w:lang w:eastAsia="pt-BR"/>
              </w:rPr>
              <w:t> </w:t>
            </w:r>
          </w:p>
        </w:tc>
        <w:tc>
          <w:tcPr>
            <w:tcW w:w="2535" w:type="dxa"/>
            <w:shd w:val="clear" w:color="000000" w:fill="BFBFBF"/>
            <w:noWrap/>
            <w:vAlign w:val="center"/>
            <w:hideMark/>
          </w:tcPr>
          <w:p w14:paraId="41956D3A" w14:textId="77777777" w:rsidR="00C57C1A" w:rsidRPr="00C57C1A" w:rsidRDefault="00C57C1A" w:rsidP="00F61CFB">
            <w:pPr>
              <w:jc w:val="center"/>
              <w:rPr>
                <w:color w:val="000000"/>
                <w:sz w:val="18"/>
                <w:szCs w:val="18"/>
                <w:lang w:eastAsia="pt-BR"/>
              </w:rPr>
            </w:pPr>
            <w:r w:rsidRPr="00C57C1A">
              <w:rPr>
                <w:color w:val="000000"/>
                <w:sz w:val="18"/>
                <w:szCs w:val="18"/>
                <w:lang w:eastAsia="pt-BR"/>
              </w:rPr>
              <w:t> </w:t>
            </w:r>
          </w:p>
        </w:tc>
        <w:tc>
          <w:tcPr>
            <w:tcW w:w="1181" w:type="dxa"/>
            <w:shd w:val="clear" w:color="000000" w:fill="BFBFBF"/>
            <w:noWrap/>
            <w:vAlign w:val="center"/>
            <w:hideMark/>
          </w:tcPr>
          <w:p w14:paraId="1C8C1D78" w14:textId="77777777" w:rsidR="00C57C1A" w:rsidRPr="00C57C1A" w:rsidRDefault="00C57C1A" w:rsidP="00F61CFB">
            <w:pPr>
              <w:jc w:val="center"/>
              <w:rPr>
                <w:color w:val="000000"/>
                <w:sz w:val="18"/>
                <w:szCs w:val="18"/>
                <w:lang w:eastAsia="pt-BR"/>
              </w:rPr>
            </w:pPr>
            <w:r w:rsidRPr="00C57C1A">
              <w:rPr>
                <w:color w:val="000000"/>
                <w:sz w:val="18"/>
                <w:szCs w:val="18"/>
                <w:lang w:eastAsia="pt-BR"/>
              </w:rPr>
              <w:t> </w:t>
            </w:r>
          </w:p>
        </w:tc>
        <w:tc>
          <w:tcPr>
            <w:tcW w:w="1108" w:type="dxa"/>
            <w:shd w:val="clear" w:color="000000" w:fill="BFBFBF"/>
            <w:noWrap/>
            <w:vAlign w:val="center"/>
            <w:hideMark/>
          </w:tcPr>
          <w:p w14:paraId="46533E70" w14:textId="77777777" w:rsidR="00C57C1A" w:rsidRPr="00C57C1A" w:rsidRDefault="00C57C1A" w:rsidP="00F61CFB">
            <w:pPr>
              <w:jc w:val="center"/>
              <w:rPr>
                <w:color w:val="000000"/>
                <w:sz w:val="18"/>
                <w:szCs w:val="18"/>
                <w:lang w:eastAsia="pt-BR"/>
              </w:rPr>
            </w:pPr>
            <w:r w:rsidRPr="00C57C1A">
              <w:rPr>
                <w:color w:val="000000"/>
                <w:sz w:val="18"/>
                <w:szCs w:val="18"/>
                <w:lang w:eastAsia="pt-BR"/>
              </w:rPr>
              <w:t> </w:t>
            </w:r>
          </w:p>
        </w:tc>
        <w:tc>
          <w:tcPr>
            <w:tcW w:w="1413" w:type="dxa"/>
            <w:shd w:val="clear" w:color="000000" w:fill="BFBFBF"/>
            <w:noWrap/>
            <w:vAlign w:val="center"/>
            <w:hideMark/>
          </w:tcPr>
          <w:p w14:paraId="028F3139" w14:textId="77777777" w:rsidR="00C57C1A" w:rsidRPr="00C57C1A" w:rsidRDefault="00C57C1A" w:rsidP="00F61CFB">
            <w:pPr>
              <w:jc w:val="center"/>
              <w:rPr>
                <w:b/>
                <w:bCs/>
                <w:color w:val="000000"/>
                <w:sz w:val="18"/>
                <w:szCs w:val="18"/>
                <w:lang w:eastAsia="pt-BR"/>
              </w:rPr>
            </w:pPr>
            <w:r w:rsidRPr="00C57C1A">
              <w:rPr>
                <w:b/>
                <w:bCs/>
                <w:color w:val="000000"/>
                <w:sz w:val="18"/>
                <w:szCs w:val="18"/>
                <w:lang w:eastAsia="pt-BR"/>
              </w:rPr>
              <w:t> </w:t>
            </w:r>
          </w:p>
        </w:tc>
      </w:tr>
      <w:tr w:rsidR="00C57C1A" w:rsidRPr="00C57C1A" w14:paraId="72399E9F" w14:textId="77777777" w:rsidTr="00C57C1A">
        <w:trPr>
          <w:trHeight w:val="230"/>
        </w:trPr>
        <w:tc>
          <w:tcPr>
            <w:tcW w:w="2830" w:type="dxa"/>
            <w:gridSpan w:val="3"/>
            <w:noWrap/>
            <w:vAlign w:val="center"/>
            <w:hideMark/>
          </w:tcPr>
          <w:p w14:paraId="60C80530" w14:textId="77777777" w:rsidR="00C57C1A" w:rsidRPr="00C57C1A" w:rsidRDefault="00C57C1A" w:rsidP="00F61CFB">
            <w:pPr>
              <w:rPr>
                <w:color w:val="000000"/>
                <w:sz w:val="18"/>
                <w:szCs w:val="18"/>
                <w:lang w:eastAsia="pt-BR"/>
              </w:rPr>
            </w:pPr>
            <w:r w:rsidRPr="00C57C1A">
              <w:rPr>
                <w:color w:val="000000"/>
                <w:sz w:val="18"/>
                <w:szCs w:val="18"/>
                <w:lang w:eastAsia="pt-BR"/>
              </w:rPr>
              <w:t>Artigo 37, §7º - Radioatividade (Semestral)</w:t>
            </w:r>
          </w:p>
        </w:tc>
        <w:tc>
          <w:tcPr>
            <w:tcW w:w="2535" w:type="dxa"/>
            <w:noWrap/>
            <w:vAlign w:val="center"/>
            <w:hideMark/>
          </w:tcPr>
          <w:p w14:paraId="747BECC2" w14:textId="77777777" w:rsidR="00C57C1A" w:rsidRPr="00C57C1A" w:rsidRDefault="00C57C1A" w:rsidP="00F61CFB">
            <w:pPr>
              <w:jc w:val="center"/>
              <w:rPr>
                <w:color w:val="000000"/>
                <w:sz w:val="18"/>
                <w:szCs w:val="18"/>
                <w:lang w:eastAsia="pt-BR"/>
              </w:rPr>
            </w:pPr>
            <w:r w:rsidRPr="00C57C1A">
              <w:rPr>
                <w:color w:val="000000"/>
                <w:sz w:val="18"/>
                <w:szCs w:val="18"/>
                <w:lang w:eastAsia="pt-BR"/>
              </w:rPr>
              <w:t>0</w:t>
            </w:r>
          </w:p>
        </w:tc>
        <w:tc>
          <w:tcPr>
            <w:tcW w:w="1181" w:type="dxa"/>
            <w:noWrap/>
            <w:vAlign w:val="center"/>
            <w:hideMark/>
          </w:tcPr>
          <w:p w14:paraId="5136C503" w14:textId="77777777" w:rsidR="00C57C1A" w:rsidRPr="00C57C1A" w:rsidRDefault="00C57C1A" w:rsidP="00F61CFB">
            <w:pPr>
              <w:jc w:val="center"/>
              <w:rPr>
                <w:color w:val="000000"/>
                <w:sz w:val="18"/>
                <w:szCs w:val="18"/>
                <w:lang w:eastAsia="pt-BR"/>
              </w:rPr>
            </w:pPr>
            <w:r w:rsidRPr="00C57C1A">
              <w:rPr>
                <w:color w:val="000000"/>
                <w:sz w:val="18"/>
                <w:szCs w:val="18"/>
                <w:lang w:eastAsia="pt-BR"/>
              </w:rPr>
              <w:t>8</w:t>
            </w:r>
          </w:p>
        </w:tc>
        <w:tc>
          <w:tcPr>
            <w:tcW w:w="1108" w:type="dxa"/>
            <w:noWrap/>
            <w:vAlign w:val="center"/>
            <w:hideMark/>
          </w:tcPr>
          <w:p w14:paraId="3D30EBB7" w14:textId="77777777" w:rsidR="00C57C1A" w:rsidRPr="00C57C1A" w:rsidRDefault="00C57C1A" w:rsidP="00F61CFB">
            <w:pPr>
              <w:jc w:val="center"/>
              <w:rPr>
                <w:color w:val="000000"/>
                <w:sz w:val="18"/>
                <w:szCs w:val="18"/>
                <w:lang w:eastAsia="pt-BR"/>
              </w:rPr>
            </w:pPr>
            <w:r w:rsidRPr="00C57C1A">
              <w:rPr>
                <w:color w:val="000000"/>
                <w:sz w:val="18"/>
                <w:szCs w:val="18"/>
                <w:lang w:eastAsia="pt-BR"/>
              </w:rPr>
              <w:t>0</w:t>
            </w:r>
          </w:p>
        </w:tc>
        <w:tc>
          <w:tcPr>
            <w:tcW w:w="1413" w:type="dxa"/>
            <w:noWrap/>
            <w:vAlign w:val="center"/>
            <w:hideMark/>
          </w:tcPr>
          <w:p w14:paraId="18CFAD57" w14:textId="77777777" w:rsidR="00C57C1A" w:rsidRPr="00C57C1A" w:rsidRDefault="00C57C1A" w:rsidP="00F61CFB">
            <w:pPr>
              <w:jc w:val="center"/>
              <w:rPr>
                <w:b/>
                <w:bCs/>
                <w:color w:val="000000"/>
                <w:sz w:val="18"/>
                <w:szCs w:val="18"/>
                <w:lang w:eastAsia="pt-BR"/>
              </w:rPr>
            </w:pPr>
            <w:r w:rsidRPr="00C57C1A">
              <w:rPr>
                <w:b/>
                <w:bCs/>
                <w:color w:val="000000"/>
                <w:sz w:val="18"/>
                <w:szCs w:val="18"/>
                <w:lang w:eastAsia="pt-BR"/>
              </w:rPr>
              <w:t>8</w:t>
            </w:r>
          </w:p>
        </w:tc>
      </w:tr>
      <w:tr w:rsidR="00C57C1A" w:rsidRPr="00C57C1A" w14:paraId="6C921474" w14:textId="77777777" w:rsidTr="00C57C1A">
        <w:trPr>
          <w:trHeight w:val="81"/>
        </w:trPr>
        <w:tc>
          <w:tcPr>
            <w:tcW w:w="827" w:type="dxa"/>
            <w:shd w:val="clear" w:color="000000" w:fill="BFBFBF"/>
            <w:noWrap/>
            <w:vAlign w:val="center"/>
            <w:hideMark/>
          </w:tcPr>
          <w:p w14:paraId="2787268F" w14:textId="77777777" w:rsidR="00C57C1A" w:rsidRPr="00C57C1A" w:rsidRDefault="00C57C1A" w:rsidP="00F61CFB">
            <w:pPr>
              <w:rPr>
                <w:color w:val="000000"/>
                <w:sz w:val="18"/>
                <w:szCs w:val="18"/>
                <w:lang w:eastAsia="pt-BR"/>
              </w:rPr>
            </w:pPr>
            <w:r w:rsidRPr="00C57C1A">
              <w:rPr>
                <w:color w:val="000000"/>
                <w:sz w:val="18"/>
                <w:szCs w:val="18"/>
                <w:lang w:eastAsia="pt-BR"/>
              </w:rPr>
              <w:t> </w:t>
            </w:r>
          </w:p>
        </w:tc>
        <w:tc>
          <w:tcPr>
            <w:tcW w:w="783" w:type="dxa"/>
            <w:shd w:val="clear" w:color="000000" w:fill="BFBFBF"/>
            <w:noWrap/>
            <w:vAlign w:val="center"/>
            <w:hideMark/>
          </w:tcPr>
          <w:p w14:paraId="06DF0BE7" w14:textId="77777777" w:rsidR="00C57C1A" w:rsidRPr="00C57C1A" w:rsidRDefault="00C57C1A" w:rsidP="00F61CFB">
            <w:pPr>
              <w:rPr>
                <w:color w:val="000000"/>
                <w:sz w:val="18"/>
                <w:szCs w:val="18"/>
                <w:lang w:eastAsia="pt-BR"/>
              </w:rPr>
            </w:pPr>
            <w:r w:rsidRPr="00C57C1A">
              <w:rPr>
                <w:color w:val="000000"/>
                <w:sz w:val="18"/>
                <w:szCs w:val="18"/>
                <w:lang w:eastAsia="pt-BR"/>
              </w:rPr>
              <w:t> </w:t>
            </w:r>
          </w:p>
        </w:tc>
        <w:tc>
          <w:tcPr>
            <w:tcW w:w="1220" w:type="dxa"/>
            <w:shd w:val="clear" w:color="000000" w:fill="BFBFBF"/>
            <w:noWrap/>
            <w:vAlign w:val="center"/>
            <w:hideMark/>
          </w:tcPr>
          <w:p w14:paraId="35D84920" w14:textId="77777777" w:rsidR="00C57C1A" w:rsidRPr="00C57C1A" w:rsidRDefault="00C57C1A" w:rsidP="00F61CFB">
            <w:pPr>
              <w:rPr>
                <w:color w:val="000000"/>
                <w:sz w:val="18"/>
                <w:szCs w:val="18"/>
                <w:lang w:eastAsia="pt-BR"/>
              </w:rPr>
            </w:pPr>
            <w:r w:rsidRPr="00C57C1A">
              <w:rPr>
                <w:color w:val="000000"/>
                <w:sz w:val="18"/>
                <w:szCs w:val="18"/>
                <w:lang w:eastAsia="pt-BR"/>
              </w:rPr>
              <w:t> </w:t>
            </w:r>
          </w:p>
        </w:tc>
        <w:tc>
          <w:tcPr>
            <w:tcW w:w="2535" w:type="dxa"/>
            <w:shd w:val="clear" w:color="000000" w:fill="BFBFBF"/>
            <w:noWrap/>
            <w:vAlign w:val="center"/>
            <w:hideMark/>
          </w:tcPr>
          <w:p w14:paraId="457A30E8" w14:textId="77777777" w:rsidR="00C57C1A" w:rsidRPr="00C57C1A" w:rsidRDefault="00C57C1A" w:rsidP="00F61CFB">
            <w:pPr>
              <w:jc w:val="center"/>
              <w:rPr>
                <w:color w:val="000000"/>
                <w:sz w:val="18"/>
                <w:szCs w:val="18"/>
                <w:lang w:eastAsia="pt-BR"/>
              </w:rPr>
            </w:pPr>
            <w:r w:rsidRPr="00C57C1A">
              <w:rPr>
                <w:color w:val="000000"/>
                <w:sz w:val="18"/>
                <w:szCs w:val="18"/>
                <w:lang w:eastAsia="pt-BR"/>
              </w:rPr>
              <w:t> </w:t>
            </w:r>
          </w:p>
        </w:tc>
        <w:tc>
          <w:tcPr>
            <w:tcW w:w="1181" w:type="dxa"/>
            <w:shd w:val="clear" w:color="000000" w:fill="BFBFBF"/>
            <w:noWrap/>
            <w:vAlign w:val="center"/>
            <w:hideMark/>
          </w:tcPr>
          <w:p w14:paraId="7BB31DC7" w14:textId="77777777" w:rsidR="00C57C1A" w:rsidRPr="00C57C1A" w:rsidRDefault="00C57C1A" w:rsidP="00F61CFB">
            <w:pPr>
              <w:jc w:val="center"/>
              <w:rPr>
                <w:color w:val="000000"/>
                <w:sz w:val="18"/>
                <w:szCs w:val="18"/>
                <w:lang w:eastAsia="pt-BR"/>
              </w:rPr>
            </w:pPr>
            <w:r w:rsidRPr="00C57C1A">
              <w:rPr>
                <w:color w:val="000000"/>
                <w:sz w:val="18"/>
                <w:szCs w:val="18"/>
                <w:lang w:eastAsia="pt-BR"/>
              </w:rPr>
              <w:t> </w:t>
            </w:r>
          </w:p>
        </w:tc>
        <w:tc>
          <w:tcPr>
            <w:tcW w:w="1108" w:type="dxa"/>
            <w:shd w:val="clear" w:color="000000" w:fill="BFBFBF"/>
            <w:noWrap/>
            <w:vAlign w:val="center"/>
            <w:hideMark/>
          </w:tcPr>
          <w:p w14:paraId="218A51E8" w14:textId="77777777" w:rsidR="00C57C1A" w:rsidRPr="00C57C1A" w:rsidRDefault="00C57C1A" w:rsidP="00F61CFB">
            <w:pPr>
              <w:jc w:val="center"/>
              <w:rPr>
                <w:color w:val="000000"/>
                <w:sz w:val="18"/>
                <w:szCs w:val="18"/>
                <w:lang w:eastAsia="pt-BR"/>
              </w:rPr>
            </w:pPr>
            <w:r w:rsidRPr="00C57C1A">
              <w:rPr>
                <w:color w:val="000000"/>
                <w:sz w:val="18"/>
                <w:szCs w:val="18"/>
                <w:lang w:eastAsia="pt-BR"/>
              </w:rPr>
              <w:t> </w:t>
            </w:r>
          </w:p>
        </w:tc>
        <w:tc>
          <w:tcPr>
            <w:tcW w:w="1413" w:type="dxa"/>
            <w:shd w:val="clear" w:color="000000" w:fill="BFBFBF"/>
            <w:noWrap/>
            <w:vAlign w:val="center"/>
            <w:hideMark/>
          </w:tcPr>
          <w:p w14:paraId="5274F970" w14:textId="77777777" w:rsidR="00C57C1A" w:rsidRPr="00C57C1A" w:rsidRDefault="00C57C1A" w:rsidP="00F61CFB">
            <w:pPr>
              <w:jc w:val="center"/>
              <w:rPr>
                <w:b/>
                <w:bCs/>
                <w:color w:val="000000"/>
                <w:sz w:val="18"/>
                <w:szCs w:val="18"/>
                <w:lang w:eastAsia="pt-BR"/>
              </w:rPr>
            </w:pPr>
            <w:r w:rsidRPr="00C57C1A">
              <w:rPr>
                <w:b/>
                <w:bCs/>
                <w:color w:val="000000"/>
                <w:sz w:val="18"/>
                <w:szCs w:val="18"/>
                <w:lang w:eastAsia="pt-BR"/>
              </w:rPr>
              <w:t> </w:t>
            </w:r>
          </w:p>
        </w:tc>
      </w:tr>
      <w:tr w:rsidR="00C57C1A" w:rsidRPr="00C57C1A" w14:paraId="16A61578" w14:textId="77777777" w:rsidTr="00C57C1A">
        <w:trPr>
          <w:trHeight w:val="529"/>
        </w:trPr>
        <w:tc>
          <w:tcPr>
            <w:tcW w:w="2830" w:type="dxa"/>
            <w:gridSpan w:val="3"/>
            <w:vAlign w:val="center"/>
            <w:hideMark/>
          </w:tcPr>
          <w:p w14:paraId="3B278D05" w14:textId="77777777" w:rsidR="00C57C1A" w:rsidRPr="00C57C1A" w:rsidRDefault="00C57C1A" w:rsidP="00F61CFB">
            <w:pPr>
              <w:rPr>
                <w:color w:val="000000"/>
                <w:sz w:val="18"/>
                <w:szCs w:val="18"/>
                <w:lang w:eastAsia="pt-BR"/>
              </w:rPr>
            </w:pPr>
            <w:r w:rsidRPr="00C57C1A">
              <w:rPr>
                <w:color w:val="000000"/>
                <w:sz w:val="18"/>
                <w:szCs w:val="18"/>
                <w:lang w:eastAsia="pt-BR"/>
              </w:rPr>
              <w:t>Parâmetros: Artigo 42,§2º; Orgânicos; Inorgânicos; Agrotóxicos (Semestral)</w:t>
            </w:r>
          </w:p>
        </w:tc>
        <w:tc>
          <w:tcPr>
            <w:tcW w:w="2535" w:type="dxa"/>
            <w:noWrap/>
            <w:vAlign w:val="center"/>
            <w:hideMark/>
          </w:tcPr>
          <w:p w14:paraId="7759BB6D" w14:textId="77777777" w:rsidR="00C57C1A" w:rsidRPr="00C57C1A" w:rsidRDefault="00C57C1A" w:rsidP="00F61CFB">
            <w:pPr>
              <w:jc w:val="center"/>
              <w:rPr>
                <w:color w:val="000000"/>
                <w:sz w:val="18"/>
                <w:szCs w:val="18"/>
                <w:lang w:eastAsia="pt-BR"/>
              </w:rPr>
            </w:pPr>
            <w:r w:rsidRPr="00C57C1A">
              <w:rPr>
                <w:color w:val="000000"/>
                <w:sz w:val="18"/>
                <w:szCs w:val="18"/>
                <w:lang w:eastAsia="pt-BR"/>
              </w:rPr>
              <w:t>0</w:t>
            </w:r>
          </w:p>
        </w:tc>
        <w:tc>
          <w:tcPr>
            <w:tcW w:w="1181" w:type="dxa"/>
            <w:noWrap/>
            <w:vAlign w:val="center"/>
            <w:hideMark/>
          </w:tcPr>
          <w:p w14:paraId="487830CB" w14:textId="77777777" w:rsidR="00C57C1A" w:rsidRPr="00C57C1A" w:rsidRDefault="00C57C1A" w:rsidP="00F61CFB">
            <w:pPr>
              <w:jc w:val="center"/>
              <w:rPr>
                <w:color w:val="000000"/>
                <w:sz w:val="18"/>
                <w:szCs w:val="18"/>
                <w:lang w:eastAsia="pt-BR"/>
              </w:rPr>
            </w:pPr>
            <w:r w:rsidRPr="00C57C1A">
              <w:rPr>
                <w:color w:val="000000"/>
                <w:sz w:val="18"/>
                <w:szCs w:val="18"/>
                <w:lang w:eastAsia="pt-BR"/>
              </w:rPr>
              <w:t>0</w:t>
            </w:r>
          </w:p>
        </w:tc>
        <w:tc>
          <w:tcPr>
            <w:tcW w:w="1108" w:type="dxa"/>
            <w:noWrap/>
            <w:vAlign w:val="center"/>
            <w:hideMark/>
          </w:tcPr>
          <w:p w14:paraId="45F4C0AD" w14:textId="77777777" w:rsidR="00C57C1A" w:rsidRPr="00C57C1A" w:rsidRDefault="00C57C1A" w:rsidP="00F61CFB">
            <w:pPr>
              <w:jc w:val="center"/>
              <w:rPr>
                <w:color w:val="000000"/>
                <w:sz w:val="18"/>
                <w:szCs w:val="18"/>
                <w:lang w:eastAsia="pt-BR"/>
              </w:rPr>
            </w:pPr>
            <w:r w:rsidRPr="00C57C1A">
              <w:rPr>
                <w:color w:val="000000"/>
                <w:sz w:val="18"/>
                <w:szCs w:val="18"/>
                <w:lang w:eastAsia="pt-BR"/>
              </w:rPr>
              <w:t>8</w:t>
            </w:r>
          </w:p>
        </w:tc>
        <w:tc>
          <w:tcPr>
            <w:tcW w:w="1413" w:type="dxa"/>
            <w:noWrap/>
            <w:vAlign w:val="center"/>
            <w:hideMark/>
          </w:tcPr>
          <w:p w14:paraId="59907A06" w14:textId="77777777" w:rsidR="00C57C1A" w:rsidRPr="00C57C1A" w:rsidRDefault="00C57C1A" w:rsidP="00F61CFB">
            <w:pPr>
              <w:jc w:val="center"/>
              <w:rPr>
                <w:b/>
                <w:bCs/>
                <w:color w:val="000000"/>
                <w:sz w:val="18"/>
                <w:szCs w:val="18"/>
                <w:lang w:eastAsia="pt-BR"/>
              </w:rPr>
            </w:pPr>
            <w:r w:rsidRPr="00C57C1A">
              <w:rPr>
                <w:b/>
                <w:bCs/>
                <w:color w:val="000000"/>
                <w:sz w:val="18"/>
                <w:szCs w:val="18"/>
                <w:lang w:eastAsia="pt-BR"/>
              </w:rPr>
              <w:t>8</w:t>
            </w:r>
          </w:p>
        </w:tc>
      </w:tr>
      <w:tr w:rsidR="00C57C1A" w:rsidRPr="00C57C1A" w14:paraId="5384DF2D" w14:textId="77777777" w:rsidTr="00C57C1A">
        <w:trPr>
          <w:trHeight w:val="81"/>
        </w:trPr>
        <w:tc>
          <w:tcPr>
            <w:tcW w:w="827" w:type="dxa"/>
            <w:shd w:val="clear" w:color="000000" w:fill="BFBFBF"/>
            <w:noWrap/>
            <w:vAlign w:val="center"/>
            <w:hideMark/>
          </w:tcPr>
          <w:p w14:paraId="7C925589" w14:textId="77777777" w:rsidR="00C57C1A" w:rsidRPr="00C57C1A" w:rsidRDefault="00C57C1A" w:rsidP="00F61CFB">
            <w:pPr>
              <w:rPr>
                <w:color w:val="000000"/>
                <w:sz w:val="18"/>
                <w:szCs w:val="18"/>
                <w:lang w:eastAsia="pt-BR"/>
              </w:rPr>
            </w:pPr>
            <w:r w:rsidRPr="00C57C1A">
              <w:rPr>
                <w:color w:val="000000"/>
                <w:sz w:val="18"/>
                <w:szCs w:val="18"/>
                <w:lang w:eastAsia="pt-BR"/>
              </w:rPr>
              <w:t> </w:t>
            </w:r>
          </w:p>
        </w:tc>
        <w:tc>
          <w:tcPr>
            <w:tcW w:w="783" w:type="dxa"/>
            <w:shd w:val="clear" w:color="000000" w:fill="BFBFBF"/>
            <w:noWrap/>
            <w:vAlign w:val="center"/>
            <w:hideMark/>
          </w:tcPr>
          <w:p w14:paraId="14E86AC6" w14:textId="77777777" w:rsidR="00C57C1A" w:rsidRPr="00C57C1A" w:rsidRDefault="00C57C1A" w:rsidP="00F61CFB">
            <w:pPr>
              <w:rPr>
                <w:color w:val="000000"/>
                <w:sz w:val="18"/>
                <w:szCs w:val="18"/>
                <w:lang w:eastAsia="pt-BR"/>
              </w:rPr>
            </w:pPr>
            <w:r w:rsidRPr="00C57C1A">
              <w:rPr>
                <w:color w:val="000000"/>
                <w:sz w:val="18"/>
                <w:szCs w:val="18"/>
                <w:lang w:eastAsia="pt-BR"/>
              </w:rPr>
              <w:t> </w:t>
            </w:r>
          </w:p>
        </w:tc>
        <w:tc>
          <w:tcPr>
            <w:tcW w:w="1220" w:type="dxa"/>
            <w:shd w:val="clear" w:color="000000" w:fill="BFBFBF"/>
            <w:noWrap/>
            <w:vAlign w:val="center"/>
            <w:hideMark/>
          </w:tcPr>
          <w:p w14:paraId="3354E71A" w14:textId="77777777" w:rsidR="00C57C1A" w:rsidRPr="00C57C1A" w:rsidRDefault="00C57C1A" w:rsidP="00F61CFB">
            <w:pPr>
              <w:rPr>
                <w:color w:val="000000"/>
                <w:sz w:val="18"/>
                <w:szCs w:val="18"/>
                <w:lang w:eastAsia="pt-BR"/>
              </w:rPr>
            </w:pPr>
            <w:r w:rsidRPr="00C57C1A">
              <w:rPr>
                <w:color w:val="000000"/>
                <w:sz w:val="18"/>
                <w:szCs w:val="18"/>
                <w:lang w:eastAsia="pt-BR"/>
              </w:rPr>
              <w:t> </w:t>
            </w:r>
          </w:p>
        </w:tc>
        <w:tc>
          <w:tcPr>
            <w:tcW w:w="2535" w:type="dxa"/>
            <w:shd w:val="clear" w:color="000000" w:fill="BFBFBF"/>
            <w:noWrap/>
            <w:vAlign w:val="center"/>
            <w:hideMark/>
          </w:tcPr>
          <w:p w14:paraId="5B329A9F" w14:textId="77777777" w:rsidR="00C57C1A" w:rsidRPr="00C57C1A" w:rsidRDefault="00C57C1A" w:rsidP="00F61CFB">
            <w:pPr>
              <w:jc w:val="center"/>
              <w:rPr>
                <w:color w:val="000000"/>
                <w:sz w:val="18"/>
                <w:szCs w:val="18"/>
                <w:lang w:eastAsia="pt-BR"/>
              </w:rPr>
            </w:pPr>
            <w:r w:rsidRPr="00C57C1A">
              <w:rPr>
                <w:color w:val="000000"/>
                <w:sz w:val="18"/>
                <w:szCs w:val="18"/>
                <w:lang w:eastAsia="pt-BR"/>
              </w:rPr>
              <w:t> </w:t>
            </w:r>
          </w:p>
        </w:tc>
        <w:tc>
          <w:tcPr>
            <w:tcW w:w="1181" w:type="dxa"/>
            <w:shd w:val="clear" w:color="000000" w:fill="BFBFBF"/>
            <w:noWrap/>
            <w:vAlign w:val="center"/>
            <w:hideMark/>
          </w:tcPr>
          <w:p w14:paraId="3F62BF39" w14:textId="77777777" w:rsidR="00C57C1A" w:rsidRPr="00C57C1A" w:rsidRDefault="00C57C1A" w:rsidP="00F61CFB">
            <w:pPr>
              <w:jc w:val="center"/>
              <w:rPr>
                <w:color w:val="000000"/>
                <w:sz w:val="18"/>
                <w:szCs w:val="18"/>
                <w:lang w:eastAsia="pt-BR"/>
              </w:rPr>
            </w:pPr>
            <w:r w:rsidRPr="00C57C1A">
              <w:rPr>
                <w:color w:val="000000"/>
                <w:sz w:val="18"/>
                <w:szCs w:val="18"/>
                <w:lang w:eastAsia="pt-BR"/>
              </w:rPr>
              <w:t> </w:t>
            </w:r>
          </w:p>
        </w:tc>
        <w:tc>
          <w:tcPr>
            <w:tcW w:w="1108" w:type="dxa"/>
            <w:shd w:val="clear" w:color="000000" w:fill="BFBFBF"/>
            <w:noWrap/>
            <w:vAlign w:val="center"/>
            <w:hideMark/>
          </w:tcPr>
          <w:p w14:paraId="4A4EB20B" w14:textId="77777777" w:rsidR="00C57C1A" w:rsidRPr="00C57C1A" w:rsidRDefault="00C57C1A" w:rsidP="00F61CFB">
            <w:pPr>
              <w:jc w:val="center"/>
              <w:rPr>
                <w:color w:val="000000"/>
                <w:sz w:val="18"/>
                <w:szCs w:val="18"/>
                <w:lang w:eastAsia="pt-BR"/>
              </w:rPr>
            </w:pPr>
            <w:r w:rsidRPr="00C57C1A">
              <w:rPr>
                <w:color w:val="000000"/>
                <w:sz w:val="18"/>
                <w:szCs w:val="18"/>
                <w:lang w:eastAsia="pt-BR"/>
              </w:rPr>
              <w:t> </w:t>
            </w:r>
          </w:p>
        </w:tc>
        <w:tc>
          <w:tcPr>
            <w:tcW w:w="1413" w:type="dxa"/>
            <w:shd w:val="clear" w:color="000000" w:fill="BFBFBF"/>
            <w:noWrap/>
            <w:vAlign w:val="center"/>
            <w:hideMark/>
          </w:tcPr>
          <w:p w14:paraId="48111CA6" w14:textId="77777777" w:rsidR="00C57C1A" w:rsidRPr="00C57C1A" w:rsidRDefault="00C57C1A" w:rsidP="00F61CFB">
            <w:pPr>
              <w:jc w:val="center"/>
              <w:rPr>
                <w:b/>
                <w:bCs/>
                <w:color w:val="000000"/>
                <w:sz w:val="18"/>
                <w:szCs w:val="18"/>
                <w:lang w:eastAsia="pt-BR"/>
              </w:rPr>
            </w:pPr>
            <w:r w:rsidRPr="00C57C1A">
              <w:rPr>
                <w:b/>
                <w:bCs/>
                <w:color w:val="000000"/>
                <w:sz w:val="18"/>
                <w:szCs w:val="18"/>
                <w:lang w:eastAsia="pt-BR"/>
              </w:rPr>
              <w:t> </w:t>
            </w:r>
          </w:p>
        </w:tc>
      </w:tr>
      <w:tr w:rsidR="00C57C1A" w:rsidRPr="00C57C1A" w14:paraId="257AC37F" w14:textId="77777777" w:rsidTr="00C57C1A">
        <w:trPr>
          <w:trHeight w:val="515"/>
        </w:trPr>
        <w:tc>
          <w:tcPr>
            <w:tcW w:w="2830" w:type="dxa"/>
            <w:gridSpan w:val="3"/>
            <w:vAlign w:val="center"/>
            <w:hideMark/>
          </w:tcPr>
          <w:p w14:paraId="2B729724" w14:textId="77777777" w:rsidR="00C57C1A" w:rsidRPr="00C57C1A" w:rsidRDefault="00C57C1A" w:rsidP="00F61CFB">
            <w:pPr>
              <w:rPr>
                <w:color w:val="000000"/>
                <w:sz w:val="18"/>
                <w:szCs w:val="18"/>
                <w:lang w:eastAsia="pt-BR"/>
              </w:rPr>
            </w:pPr>
            <w:r w:rsidRPr="00C57C1A">
              <w:rPr>
                <w:color w:val="000000"/>
                <w:sz w:val="18"/>
                <w:szCs w:val="18"/>
                <w:lang w:eastAsia="pt-BR"/>
              </w:rPr>
              <w:t>Artigo 31, §5º - E. coli CONTAGEM (Mensal)</w:t>
            </w:r>
          </w:p>
        </w:tc>
        <w:tc>
          <w:tcPr>
            <w:tcW w:w="2535" w:type="dxa"/>
            <w:noWrap/>
            <w:vAlign w:val="center"/>
            <w:hideMark/>
          </w:tcPr>
          <w:p w14:paraId="661D1917" w14:textId="77777777" w:rsidR="00C57C1A" w:rsidRPr="00C57C1A" w:rsidRDefault="00C57C1A" w:rsidP="00F61CFB">
            <w:pPr>
              <w:jc w:val="center"/>
              <w:rPr>
                <w:color w:val="000000"/>
                <w:sz w:val="18"/>
                <w:szCs w:val="18"/>
                <w:lang w:eastAsia="pt-BR"/>
              </w:rPr>
            </w:pPr>
            <w:r w:rsidRPr="00C57C1A">
              <w:rPr>
                <w:color w:val="000000"/>
                <w:sz w:val="18"/>
                <w:szCs w:val="18"/>
                <w:lang w:eastAsia="pt-BR"/>
              </w:rPr>
              <w:t>0</w:t>
            </w:r>
          </w:p>
        </w:tc>
        <w:tc>
          <w:tcPr>
            <w:tcW w:w="1181" w:type="dxa"/>
            <w:noWrap/>
            <w:vAlign w:val="center"/>
            <w:hideMark/>
          </w:tcPr>
          <w:p w14:paraId="05587F78" w14:textId="77777777" w:rsidR="00C57C1A" w:rsidRPr="00C57C1A" w:rsidRDefault="00C57C1A" w:rsidP="00F61CFB">
            <w:pPr>
              <w:jc w:val="center"/>
              <w:rPr>
                <w:color w:val="000000"/>
                <w:sz w:val="18"/>
                <w:szCs w:val="18"/>
                <w:lang w:eastAsia="pt-BR"/>
              </w:rPr>
            </w:pPr>
            <w:r w:rsidRPr="00C57C1A">
              <w:rPr>
                <w:color w:val="000000"/>
                <w:sz w:val="18"/>
                <w:szCs w:val="18"/>
                <w:lang w:eastAsia="pt-BR"/>
              </w:rPr>
              <w:t>0</w:t>
            </w:r>
          </w:p>
        </w:tc>
        <w:tc>
          <w:tcPr>
            <w:tcW w:w="1108" w:type="dxa"/>
            <w:noWrap/>
            <w:vAlign w:val="center"/>
            <w:hideMark/>
          </w:tcPr>
          <w:p w14:paraId="2F1ED897" w14:textId="77777777" w:rsidR="00C57C1A" w:rsidRPr="00C57C1A" w:rsidRDefault="00C57C1A" w:rsidP="00F61CFB">
            <w:pPr>
              <w:jc w:val="center"/>
              <w:rPr>
                <w:color w:val="000000"/>
                <w:sz w:val="18"/>
                <w:szCs w:val="18"/>
                <w:lang w:eastAsia="pt-BR"/>
              </w:rPr>
            </w:pPr>
            <w:r w:rsidRPr="00C57C1A">
              <w:rPr>
                <w:color w:val="000000"/>
                <w:sz w:val="18"/>
                <w:szCs w:val="18"/>
                <w:lang w:eastAsia="pt-BR"/>
              </w:rPr>
              <w:t>48</w:t>
            </w:r>
          </w:p>
        </w:tc>
        <w:tc>
          <w:tcPr>
            <w:tcW w:w="1413" w:type="dxa"/>
            <w:noWrap/>
            <w:vAlign w:val="center"/>
            <w:hideMark/>
          </w:tcPr>
          <w:p w14:paraId="4D67E2F6" w14:textId="77777777" w:rsidR="00C57C1A" w:rsidRPr="00C57C1A" w:rsidRDefault="00C57C1A" w:rsidP="00F61CFB">
            <w:pPr>
              <w:jc w:val="center"/>
              <w:rPr>
                <w:b/>
                <w:bCs/>
                <w:color w:val="000000"/>
                <w:sz w:val="18"/>
                <w:szCs w:val="18"/>
                <w:lang w:eastAsia="pt-BR"/>
              </w:rPr>
            </w:pPr>
            <w:r w:rsidRPr="00C57C1A">
              <w:rPr>
                <w:b/>
                <w:bCs/>
                <w:color w:val="000000"/>
                <w:sz w:val="18"/>
                <w:szCs w:val="18"/>
                <w:lang w:eastAsia="pt-BR"/>
              </w:rPr>
              <w:t>48</w:t>
            </w:r>
          </w:p>
        </w:tc>
      </w:tr>
      <w:tr w:rsidR="00C57C1A" w:rsidRPr="00C57C1A" w14:paraId="6D9E4F90" w14:textId="77777777" w:rsidTr="00C57C1A">
        <w:trPr>
          <w:trHeight w:val="94"/>
        </w:trPr>
        <w:tc>
          <w:tcPr>
            <w:tcW w:w="827" w:type="dxa"/>
            <w:shd w:val="clear" w:color="000000" w:fill="BFBFBF"/>
            <w:noWrap/>
            <w:vAlign w:val="bottom"/>
            <w:hideMark/>
          </w:tcPr>
          <w:p w14:paraId="71AAA797" w14:textId="77777777" w:rsidR="00C57C1A" w:rsidRPr="00C57C1A" w:rsidRDefault="00C57C1A" w:rsidP="00F61CFB">
            <w:pPr>
              <w:rPr>
                <w:color w:val="000000"/>
                <w:sz w:val="18"/>
                <w:szCs w:val="18"/>
                <w:lang w:eastAsia="pt-BR"/>
              </w:rPr>
            </w:pPr>
            <w:r w:rsidRPr="00C57C1A">
              <w:rPr>
                <w:color w:val="000000"/>
                <w:sz w:val="18"/>
                <w:szCs w:val="18"/>
                <w:lang w:eastAsia="pt-BR"/>
              </w:rPr>
              <w:t> </w:t>
            </w:r>
          </w:p>
        </w:tc>
        <w:tc>
          <w:tcPr>
            <w:tcW w:w="783" w:type="dxa"/>
            <w:shd w:val="clear" w:color="000000" w:fill="BFBFBF"/>
            <w:noWrap/>
            <w:vAlign w:val="bottom"/>
            <w:hideMark/>
          </w:tcPr>
          <w:p w14:paraId="3AEC3E7F" w14:textId="77777777" w:rsidR="00C57C1A" w:rsidRPr="00C57C1A" w:rsidRDefault="00C57C1A" w:rsidP="00F61CFB">
            <w:pPr>
              <w:rPr>
                <w:color w:val="000000"/>
                <w:sz w:val="18"/>
                <w:szCs w:val="18"/>
                <w:lang w:eastAsia="pt-BR"/>
              </w:rPr>
            </w:pPr>
            <w:r w:rsidRPr="00C57C1A">
              <w:rPr>
                <w:color w:val="000000"/>
                <w:sz w:val="18"/>
                <w:szCs w:val="18"/>
                <w:lang w:eastAsia="pt-BR"/>
              </w:rPr>
              <w:t> </w:t>
            </w:r>
          </w:p>
        </w:tc>
        <w:tc>
          <w:tcPr>
            <w:tcW w:w="1220" w:type="dxa"/>
            <w:shd w:val="clear" w:color="000000" w:fill="BFBFBF"/>
            <w:noWrap/>
            <w:vAlign w:val="bottom"/>
            <w:hideMark/>
          </w:tcPr>
          <w:p w14:paraId="142664AF" w14:textId="77777777" w:rsidR="00C57C1A" w:rsidRPr="00C57C1A" w:rsidRDefault="00C57C1A" w:rsidP="00F61CFB">
            <w:pPr>
              <w:rPr>
                <w:color w:val="000000"/>
                <w:sz w:val="18"/>
                <w:szCs w:val="18"/>
                <w:lang w:eastAsia="pt-BR"/>
              </w:rPr>
            </w:pPr>
            <w:r w:rsidRPr="00C57C1A">
              <w:rPr>
                <w:color w:val="000000"/>
                <w:sz w:val="18"/>
                <w:szCs w:val="18"/>
                <w:lang w:eastAsia="pt-BR"/>
              </w:rPr>
              <w:t> </w:t>
            </w:r>
          </w:p>
        </w:tc>
        <w:tc>
          <w:tcPr>
            <w:tcW w:w="2535" w:type="dxa"/>
            <w:shd w:val="clear" w:color="000000" w:fill="BFBFBF"/>
            <w:noWrap/>
            <w:vAlign w:val="center"/>
            <w:hideMark/>
          </w:tcPr>
          <w:p w14:paraId="1FF1392F" w14:textId="77777777" w:rsidR="00C57C1A" w:rsidRPr="00C57C1A" w:rsidRDefault="00C57C1A" w:rsidP="00F61CFB">
            <w:pPr>
              <w:jc w:val="center"/>
              <w:rPr>
                <w:color w:val="000000"/>
                <w:sz w:val="18"/>
                <w:szCs w:val="18"/>
                <w:lang w:eastAsia="pt-BR"/>
              </w:rPr>
            </w:pPr>
            <w:r w:rsidRPr="00C57C1A">
              <w:rPr>
                <w:color w:val="000000"/>
                <w:sz w:val="18"/>
                <w:szCs w:val="18"/>
                <w:lang w:eastAsia="pt-BR"/>
              </w:rPr>
              <w:t> </w:t>
            </w:r>
          </w:p>
        </w:tc>
        <w:tc>
          <w:tcPr>
            <w:tcW w:w="1181" w:type="dxa"/>
            <w:shd w:val="clear" w:color="000000" w:fill="BFBFBF"/>
            <w:noWrap/>
            <w:vAlign w:val="center"/>
            <w:hideMark/>
          </w:tcPr>
          <w:p w14:paraId="042B8EFA" w14:textId="77777777" w:rsidR="00C57C1A" w:rsidRPr="00C57C1A" w:rsidRDefault="00C57C1A" w:rsidP="00F61CFB">
            <w:pPr>
              <w:jc w:val="center"/>
              <w:rPr>
                <w:color w:val="000000"/>
                <w:sz w:val="18"/>
                <w:szCs w:val="18"/>
                <w:lang w:eastAsia="pt-BR"/>
              </w:rPr>
            </w:pPr>
            <w:r w:rsidRPr="00C57C1A">
              <w:rPr>
                <w:color w:val="000000"/>
                <w:sz w:val="18"/>
                <w:szCs w:val="18"/>
                <w:lang w:eastAsia="pt-BR"/>
              </w:rPr>
              <w:t> </w:t>
            </w:r>
          </w:p>
        </w:tc>
        <w:tc>
          <w:tcPr>
            <w:tcW w:w="1108" w:type="dxa"/>
            <w:shd w:val="clear" w:color="000000" w:fill="BFBFBF"/>
            <w:noWrap/>
            <w:vAlign w:val="center"/>
            <w:hideMark/>
          </w:tcPr>
          <w:p w14:paraId="1618CA90" w14:textId="77777777" w:rsidR="00C57C1A" w:rsidRPr="00C57C1A" w:rsidRDefault="00C57C1A" w:rsidP="00F61CFB">
            <w:pPr>
              <w:jc w:val="center"/>
              <w:rPr>
                <w:color w:val="000000"/>
                <w:sz w:val="18"/>
                <w:szCs w:val="18"/>
                <w:lang w:eastAsia="pt-BR"/>
              </w:rPr>
            </w:pPr>
            <w:r w:rsidRPr="00C57C1A">
              <w:rPr>
                <w:color w:val="000000"/>
                <w:sz w:val="18"/>
                <w:szCs w:val="18"/>
                <w:lang w:eastAsia="pt-BR"/>
              </w:rPr>
              <w:t> </w:t>
            </w:r>
          </w:p>
        </w:tc>
        <w:tc>
          <w:tcPr>
            <w:tcW w:w="1413" w:type="dxa"/>
            <w:shd w:val="clear" w:color="000000" w:fill="BFBFBF"/>
            <w:noWrap/>
            <w:vAlign w:val="center"/>
            <w:hideMark/>
          </w:tcPr>
          <w:p w14:paraId="501FC390" w14:textId="77777777" w:rsidR="00C57C1A" w:rsidRPr="00C57C1A" w:rsidRDefault="00C57C1A" w:rsidP="00F61CFB">
            <w:pPr>
              <w:jc w:val="center"/>
              <w:rPr>
                <w:color w:val="000000"/>
                <w:sz w:val="18"/>
                <w:szCs w:val="18"/>
                <w:lang w:eastAsia="pt-BR"/>
              </w:rPr>
            </w:pPr>
            <w:r w:rsidRPr="00C57C1A">
              <w:rPr>
                <w:color w:val="000000"/>
                <w:sz w:val="18"/>
                <w:szCs w:val="18"/>
                <w:lang w:eastAsia="pt-BR"/>
              </w:rPr>
              <w:t> </w:t>
            </w:r>
          </w:p>
        </w:tc>
      </w:tr>
      <w:tr w:rsidR="00C57C1A" w:rsidRPr="00C57C1A" w14:paraId="46325FFC" w14:textId="77777777" w:rsidTr="00C57C1A">
        <w:trPr>
          <w:trHeight w:val="515"/>
        </w:trPr>
        <w:tc>
          <w:tcPr>
            <w:tcW w:w="2830" w:type="dxa"/>
            <w:gridSpan w:val="3"/>
            <w:vAlign w:val="center"/>
            <w:hideMark/>
          </w:tcPr>
          <w:p w14:paraId="6D5F48DC" w14:textId="77777777" w:rsidR="00C57C1A" w:rsidRPr="00C57C1A" w:rsidRDefault="00C57C1A" w:rsidP="00F61CFB">
            <w:pPr>
              <w:rPr>
                <w:color w:val="000000"/>
                <w:sz w:val="18"/>
                <w:szCs w:val="18"/>
                <w:lang w:eastAsia="pt-BR"/>
              </w:rPr>
            </w:pPr>
            <w:r w:rsidRPr="00C57C1A">
              <w:rPr>
                <w:color w:val="000000"/>
                <w:sz w:val="18"/>
                <w:szCs w:val="18"/>
                <w:lang w:eastAsia="pt-BR"/>
              </w:rPr>
              <w:t>Parâmetros: DBO, DQO e pH (Pontos de Coletas: Entrada e Saída da Estação)</w:t>
            </w:r>
          </w:p>
        </w:tc>
        <w:tc>
          <w:tcPr>
            <w:tcW w:w="2535" w:type="dxa"/>
            <w:noWrap/>
            <w:vAlign w:val="center"/>
            <w:hideMark/>
          </w:tcPr>
          <w:p w14:paraId="7B7B225E" w14:textId="77777777" w:rsidR="00C57C1A" w:rsidRPr="00C57C1A" w:rsidRDefault="00C57C1A" w:rsidP="00F61CFB">
            <w:pPr>
              <w:jc w:val="center"/>
              <w:rPr>
                <w:color w:val="000000"/>
                <w:sz w:val="18"/>
                <w:szCs w:val="18"/>
                <w:lang w:eastAsia="pt-BR"/>
              </w:rPr>
            </w:pPr>
            <w:r w:rsidRPr="00C57C1A">
              <w:rPr>
                <w:color w:val="000000"/>
                <w:sz w:val="18"/>
                <w:szCs w:val="18"/>
                <w:lang w:eastAsia="pt-BR"/>
              </w:rPr>
              <w:t>0</w:t>
            </w:r>
          </w:p>
        </w:tc>
        <w:tc>
          <w:tcPr>
            <w:tcW w:w="1181" w:type="dxa"/>
            <w:noWrap/>
            <w:vAlign w:val="center"/>
            <w:hideMark/>
          </w:tcPr>
          <w:p w14:paraId="3DE2797E" w14:textId="77777777" w:rsidR="00C57C1A" w:rsidRPr="00C57C1A" w:rsidRDefault="00C57C1A" w:rsidP="00F61CFB">
            <w:pPr>
              <w:jc w:val="center"/>
              <w:rPr>
                <w:color w:val="000000"/>
                <w:sz w:val="18"/>
                <w:szCs w:val="18"/>
                <w:lang w:eastAsia="pt-BR"/>
              </w:rPr>
            </w:pPr>
            <w:r w:rsidRPr="00C57C1A">
              <w:rPr>
                <w:color w:val="000000"/>
                <w:sz w:val="18"/>
                <w:szCs w:val="18"/>
                <w:lang w:eastAsia="pt-BR"/>
              </w:rPr>
              <w:t>0</w:t>
            </w:r>
          </w:p>
        </w:tc>
        <w:tc>
          <w:tcPr>
            <w:tcW w:w="1108" w:type="dxa"/>
            <w:noWrap/>
            <w:vAlign w:val="center"/>
            <w:hideMark/>
          </w:tcPr>
          <w:p w14:paraId="345BAEAA" w14:textId="77777777" w:rsidR="00C57C1A" w:rsidRPr="00C57C1A" w:rsidRDefault="00C57C1A" w:rsidP="00F61CFB">
            <w:pPr>
              <w:jc w:val="center"/>
              <w:rPr>
                <w:color w:val="000000"/>
                <w:sz w:val="18"/>
                <w:szCs w:val="18"/>
                <w:lang w:eastAsia="pt-BR"/>
              </w:rPr>
            </w:pPr>
            <w:r w:rsidRPr="00C57C1A">
              <w:rPr>
                <w:color w:val="000000"/>
                <w:sz w:val="18"/>
                <w:szCs w:val="18"/>
                <w:lang w:eastAsia="pt-BR"/>
              </w:rPr>
              <w:t>0</w:t>
            </w:r>
          </w:p>
        </w:tc>
        <w:tc>
          <w:tcPr>
            <w:tcW w:w="1413" w:type="dxa"/>
            <w:noWrap/>
            <w:vAlign w:val="center"/>
            <w:hideMark/>
          </w:tcPr>
          <w:p w14:paraId="3C488C12" w14:textId="77777777" w:rsidR="00C57C1A" w:rsidRPr="00C57C1A" w:rsidRDefault="00C57C1A" w:rsidP="00F61CFB">
            <w:pPr>
              <w:jc w:val="center"/>
              <w:rPr>
                <w:b/>
                <w:bCs/>
                <w:color w:val="000000"/>
                <w:sz w:val="18"/>
                <w:szCs w:val="18"/>
                <w:lang w:eastAsia="pt-BR"/>
              </w:rPr>
            </w:pPr>
            <w:r w:rsidRPr="00C57C1A">
              <w:rPr>
                <w:b/>
                <w:bCs/>
                <w:color w:val="000000"/>
                <w:sz w:val="18"/>
                <w:szCs w:val="18"/>
                <w:lang w:eastAsia="pt-BR"/>
              </w:rPr>
              <w:t>8</w:t>
            </w:r>
          </w:p>
        </w:tc>
      </w:tr>
    </w:tbl>
    <w:p w14:paraId="215C9E7B" w14:textId="77777777" w:rsidR="007D3275" w:rsidRDefault="007D3275" w:rsidP="0085546D">
      <w:pPr>
        <w:jc w:val="both"/>
        <w:rPr>
          <w:iCs/>
          <w:sz w:val="24"/>
          <w:szCs w:val="24"/>
        </w:rPr>
      </w:pPr>
    </w:p>
    <w:p w14:paraId="4E0D2AA8" w14:textId="2544B213" w:rsidR="007D2666" w:rsidRPr="00AB2D69" w:rsidRDefault="007D2666" w:rsidP="005E405C">
      <w:pPr>
        <w:pStyle w:val="Nivel2"/>
        <w:widowControl/>
        <w:numPr>
          <w:ilvl w:val="1"/>
          <w:numId w:val="31"/>
        </w:numPr>
        <w:autoSpaceDE/>
        <w:spacing w:before="0" w:after="0" w:line="240" w:lineRule="auto"/>
        <w:ind w:left="0" w:firstLine="0"/>
        <w:rPr>
          <w:rFonts w:ascii="Times New Roman" w:eastAsia="MS Mincho" w:hAnsi="Times New Roman" w:cs="Times New Roman"/>
          <w:sz w:val="24"/>
          <w:szCs w:val="24"/>
          <w:lang w:eastAsia="en-US"/>
        </w:rPr>
      </w:pPr>
      <w:r w:rsidRPr="00AB2D69">
        <w:rPr>
          <w:rFonts w:ascii="Times New Roman" w:hAnsi="Times New Roman" w:cs="Times New Roman"/>
          <w:sz w:val="24"/>
          <w:szCs w:val="24"/>
        </w:rPr>
        <w:t>As especificações do objeto, as quantidades e as demais condições ofertadas na proposta são as que seguem</w:t>
      </w:r>
      <w:r w:rsidRPr="00AB2D69">
        <w:rPr>
          <w:rFonts w:ascii="Times New Roman" w:hAnsi="Times New Roman" w:cs="Times New Roman"/>
          <w:color w:val="auto"/>
          <w:sz w:val="24"/>
          <w:szCs w:val="24"/>
        </w:rPr>
        <w:t>:</w:t>
      </w:r>
    </w:p>
    <w:p w14:paraId="6A2A4FD6" w14:textId="77777777" w:rsidR="007D2666" w:rsidRPr="00AB2D69" w:rsidRDefault="007D2666" w:rsidP="005E405C">
      <w:pPr>
        <w:pStyle w:val="Nivel2"/>
        <w:widowControl/>
        <w:autoSpaceDE/>
        <w:spacing w:before="0" w:after="0" w:line="240" w:lineRule="auto"/>
        <w:rPr>
          <w:rFonts w:ascii="Times New Roman" w:eastAsiaTheme="minorEastAsia" w:hAnsi="Times New Roman" w:cs="Times New Roman"/>
          <w:color w:val="auto"/>
          <w:sz w:val="24"/>
          <w:szCs w:val="24"/>
        </w:rPr>
      </w:pPr>
      <w:r w:rsidRPr="00AB2D69">
        <w:rPr>
          <w:rFonts w:ascii="Times New Roman" w:hAnsi="Times New Roman" w:cs="Times New Roman"/>
          <w:color w:val="auto"/>
          <w:sz w:val="24"/>
          <w:szCs w:val="24"/>
        </w:rPr>
        <w:t>Vinculam esta contratação, independentemente de transcrição:</w:t>
      </w:r>
    </w:p>
    <w:p w14:paraId="7445B8A7" w14:textId="77777777" w:rsidR="007D2666" w:rsidRPr="00AB2D69" w:rsidRDefault="007D2666" w:rsidP="005E405C">
      <w:pPr>
        <w:pStyle w:val="Nivel3"/>
        <w:widowControl/>
        <w:autoSpaceDE/>
        <w:spacing w:before="0" w:after="0" w:line="240" w:lineRule="auto"/>
        <w:ind w:left="0"/>
        <w:rPr>
          <w:rFonts w:ascii="Times New Roman" w:eastAsia="MS Mincho" w:hAnsi="Times New Roman" w:cs="Times New Roman"/>
          <w:color w:val="auto"/>
          <w:sz w:val="24"/>
          <w:szCs w:val="24"/>
        </w:rPr>
      </w:pPr>
      <w:r w:rsidRPr="00AB2D69">
        <w:rPr>
          <w:rFonts w:ascii="Times New Roman" w:hAnsi="Times New Roman" w:cs="Times New Roman"/>
          <w:color w:val="auto"/>
          <w:sz w:val="24"/>
          <w:szCs w:val="24"/>
        </w:rPr>
        <w:t>O Termo de Referência;</w:t>
      </w:r>
    </w:p>
    <w:p w14:paraId="31C9DECC" w14:textId="77777777" w:rsidR="007D2666" w:rsidRPr="00AB2D69" w:rsidRDefault="007D2666" w:rsidP="005E405C">
      <w:pPr>
        <w:pStyle w:val="Nivel3"/>
        <w:widowControl/>
        <w:autoSpaceDE/>
        <w:spacing w:before="0" w:after="0" w:line="240" w:lineRule="auto"/>
        <w:ind w:left="0"/>
        <w:rPr>
          <w:rFonts w:ascii="Times New Roman" w:hAnsi="Times New Roman" w:cs="Times New Roman"/>
          <w:color w:val="auto"/>
          <w:sz w:val="24"/>
          <w:szCs w:val="24"/>
        </w:rPr>
      </w:pPr>
      <w:r w:rsidRPr="00AB2D69">
        <w:rPr>
          <w:rFonts w:ascii="Times New Roman" w:hAnsi="Times New Roman" w:cs="Times New Roman"/>
          <w:color w:val="auto"/>
          <w:sz w:val="24"/>
          <w:szCs w:val="24"/>
        </w:rPr>
        <w:t>O Edital da Licitação;</w:t>
      </w:r>
    </w:p>
    <w:p w14:paraId="287502F7" w14:textId="77777777" w:rsidR="007D2666" w:rsidRPr="00AB2D69" w:rsidRDefault="007D2666" w:rsidP="005E405C">
      <w:pPr>
        <w:pStyle w:val="Nivel3"/>
        <w:widowControl/>
        <w:autoSpaceDE/>
        <w:spacing w:before="0" w:after="0" w:line="240" w:lineRule="auto"/>
        <w:ind w:left="0"/>
        <w:rPr>
          <w:rFonts w:ascii="Times New Roman" w:hAnsi="Times New Roman" w:cs="Times New Roman"/>
          <w:color w:val="auto"/>
          <w:sz w:val="24"/>
          <w:szCs w:val="24"/>
        </w:rPr>
      </w:pPr>
      <w:r w:rsidRPr="00AB2D69">
        <w:rPr>
          <w:rFonts w:ascii="Times New Roman" w:hAnsi="Times New Roman" w:cs="Times New Roman"/>
          <w:color w:val="auto"/>
          <w:sz w:val="24"/>
          <w:szCs w:val="24"/>
        </w:rPr>
        <w:t>A Proposta do contratado;</w:t>
      </w:r>
    </w:p>
    <w:p w14:paraId="2BFF82D1" w14:textId="77777777" w:rsidR="007D2666" w:rsidRPr="00AB2D69" w:rsidRDefault="007D2666" w:rsidP="005E405C">
      <w:pPr>
        <w:pStyle w:val="Nivel3"/>
        <w:widowControl/>
        <w:autoSpaceDE/>
        <w:spacing w:before="0" w:after="0" w:line="240" w:lineRule="auto"/>
        <w:ind w:left="0"/>
        <w:rPr>
          <w:rFonts w:ascii="Times New Roman" w:hAnsi="Times New Roman" w:cs="Times New Roman"/>
          <w:color w:val="auto"/>
          <w:sz w:val="24"/>
          <w:szCs w:val="24"/>
        </w:rPr>
      </w:pPr>
      <w:r w:rsidRPr="00AB2D69">
        <w:rPr>
          <w:rFonts w:ascii="Times New Roman" w:hAnsi="Times New Roman" w:cs="Times New Roman"/>
          <w:color w:val="auto"/>
          <w:sz w:val="24"/>
          <w:szCs w:val="24"/>
        </w:rPr>
        <w:t>Eventuais anexos dos documentos supracitados.</w:t>
      </w:r>
    </w:p>
    <w:p w14:paraId="1429CC37" w14:textId="77777777" w:rsidR="005E405C" w:rsidRDefault="005E405C" w:rsidP="005E405C">
      <w:pPr>
        <w:pStyle w:val="Nivel3"/>
        <w:widowControl/>
        <w:numPr>
          <w:ilvl w:val="0"/>
          <w:numId w:val="0"/>
        </w:numPr>
        <w:autoSpaceDE/>
        <w:spacing w:before="0" w:after="0" w:line="240" w:lineRule="auto"/>
        <w:rPr>
          <w:rFonts w:ascii="Times New Roman" w:hAnsi="Times New Roman" w:cs="Times New Roman"/>
          <w:color w:val="auto"/>
        </w:rPr>
      </w:pPr>
    </w:p>
    <w:p w14:paraId="044A518A" w14:textId="77777777" w:rsidR="007D2666" w:rsidRPr="008816BE" w:rsidRDefault="007D2666" w:rsidP="003E3B2B">
      <w:pPr>
        <w:pStyle w:val="Nivel01"/>
        <w:numPr>
          <w:ilvl w:val="0"/>
          <w:numId w:val="2"/>
        </w:numPr>
        <w:ind w:left="0" w:firstLine="0"/>
      </w:pPr>
      <w:r w:rsidRPr="008816BE">
        <w:t>CLÁUSULA SEGUNDA – VIGÊNCIA E PRORROGAÇÃO</w:t>
      </w:r>
    </w:p>
    <w:p w14:paraId="3226C4CB" w14:textId="77777777" w:rsidR="007D2666" w:rsidRPr="008816BE" w:rsidRDefault="007D2666" w:rsidP="003E3B2B">
      <w:pPr>
        <w:pStyle w:val="Nvel2-Red"/>
        <w:widowControl/>
        <w:autoSpaceDE/>
        <w:spacing w:before="0" w:after="0" w:line="240" w:lineRule="auto"/>
        <w:rPr>
          <w:rFonts w:ascii="Times New Roman" w:hAnsi="Times New Roman" w:cs="Times New Roman"/>
          <w:i w:val="0"/>
          <w:iCs w:val="0"/>
          <w:color w:val="auto"/>
          <w:sz w:val="24"/>
          <w:szCs w:val="24"/>
        </w:rPr>
      </w:pPr>
      <w:r w:rsidRPr="008816BE">
        <w:rPr>
          <w:rFonts w:ascii="Times New Roman" w:hAnsi="Times New Roman" w:cs="Times New Roman"/>
          <w:i w:val="0"/>
          <w:iCs w:val="0"/>
          <w:color w:val="auto"/>
          <w:sz w:val="24"/>
          <w:szCs w:val="24"/>
        </w:rPr>
        <w:t xml:space="preserve">O prazo de vigência da contratação é de 12 (doze) meses, prorrogável, na forma dos </w:t>
      </w:r>
      <w:hyperlink r:id="rId76" w:anchor="art106" w:history="1">
        <w:r w:rsidRPr="008816BE">
          <w:rPr>
            <w:rStyle w:val="Hyperlink"/>
            <w:rFonts w:ascii="Times New Roman" w:eastAsia="Arial" w:hAnsi="Times New Roman" w:cs="Times New Roman"/>
            <w:i w:val="0"/>
            <w:iCs w:val="0"/>
            <w:color w:val="auto"/>
            <w:sz w:val="24"/>
            <w:szCs w:val="24"/>
          </w:rPr>
          <w:t>artigos 106 e 107 da Lei n° 14.133, de 2021</w:t>
        </w:r>
      </w:hyperlink>
      <w:r w:rsidRPr="008816BE">
        <w:rPr>
          <w:rFonts w:ascii="Times New Roman" w:hAnsi="Times New Roman" w:cs="Times New Roman"/>
          <w:i w:val="0"/>
          <w:iCs w:val="0"/>
          <w:color w:val="auto"/>
          <w:sz w:val="24"/>
          <w:szCs w:val="24"/>
        </w:rPr>
        <w:t>.</w:t>
      </w:r>
    </w:p>
    <w:p w14:paraId="1458794A" w14:textId="77777777" w:rsidR="007D2666" w:rsidRPr="008816BE" w:rsidRDefault="007D2666" w:rsidP="003E3B2B">
      <w:pPr>
        <w:pStyle w:val="Nvel3-R"/>
        <w:widowControl/>
        <w:numPr>
          <w:ilvl w:val="2"/>
          <w:numId w:val="2"/>
        </w:numPr>
        <w:autoSpaceDE/>
        <w:spacing w:before="0" w:after="0" w:line="240" w:lineRule="auto"/>
        <w:ind w:left="0" w:firstLine="0"/>
        <w:rPr>
          <w:rFonts w:ascii="Times New Roman" w:hAnsi="Times New Roman" w:cs="Times New Roman"/>
          <w:i w:val="0"/>
          <w:iCs w:val="0"/>
          <w:color w:val="auto"/>
          <w:sz w:val="24"/>
          <w:szCs w:val="24"/>
        </w:rPr>
      </w:pPr>
      <w:r w:rsidRPr="008816BE">
        <w:rPr>
          <w:rFonts w:ascii="Times New Roman" w:hAnsi="Times New Roman" w:cs="Times New Roman"/>
          <w:i w:val="0"/>
          <w:iCs w:val="0"/>
          <w:color w:val="auto"/>
          <w:sz w:val="24"/>
          <w:szCs w:val="24"/>
        </w:rPr>
        <w:t>A prorrogação de que trata este item é condicionada ao ateste, pela autoridade competente, de que as condições e os preços permanecem vantajosos para a Administração, permitida a negociação com o contratado.</w:t>
      </w:r>
    </w:p>
    <w:p w14:paraId="2131C1AF" w14:textId="77777777" w:rsidR="007D2666" w:rsidRPr="008816BE" w:rsidRDefault="007D2666" w:rsidP="003E3B2B">
      <w:pPr>
        <w:pStyle w:val="Nvel2-Red"/>
        <w:widowControl/>
        <w:autoSpaceDE/>
        <w:spacing w:before="0" w:after="0" w:line="240" w:lineRule="auto"/>
        <w:rPr>
          <w:rFonts w:ascii="Times New Roman" w:hAnsi="Times New Roman" w:cs="Times New Roman"/>
          <w:i w:val="0"/>
          <w:iCs w:val="0"/>
          <w:color w:val="auto"/>
          <w:sz w:val="24"/>
          <w:szCs w:val="24"/>
        </w:rPr>
      </w:pPr>
      <w:r w:rsidRPr="008816BE">
        <w:rPr>
          <w:rFonts w:ascii="Times New Roman" w:hAnsi="Times New Roman" w:cs="Times New Roman"/>
          <w:i w:val="0"/>
          <w:iCs w:val="0"/>
          <w:color w:val="auto"/>
          <w:sz w:val="24"/>
          <w:szCs w:val="24"/>
        </w:rPr>
        <w:t>A prorrogação de contrato deverá ser promovida mediante celebração de termo aditivo.</w:t>
      </w:r>
    </w:p>
    <w:p w14:paraId="0CE01A17" w14:textId="77777777" w:rsidR="007D2666" w:rsidRPr="008816BE" w:rsidRDefault="007D2666" w:rsidP="003E3B2B">
      <w:pPr>
        <w:pStyle w:val="Nvel2-Red"/>
        <w:widowControl/>
        <w:autoSpaceDE/>
        <w:spacing w:before="0" w:after="0" w:line="240" w:lineRule="auto"/>
        <w:rPr>
          <w:rFonts w:ascii="Times New Roman" w:hAnsi="Times New Roman" w:cs="Times New Roman"/>
          <w:i w:val="0"/>
          <w:iCs w:val="0"/>
          <w:color w:val="auto"/>
          <w:sz w:val="24"/>
          <w:szCs w:val="24"/>
        </w:rPr>
      </w:pPr>
      <w:r w:rsidRPr="008816BE">
        <w:rPr>
          <w:rFonts w:ascii="Times New Roman" w:hAnsi="Times New Roman" w:cs="Times New Roman"/>
          <w:i w:val="0"/>
          <w:iCs w:val="0"/>
          <w:color w:val="auto"/>
          <w:sz w:val="24"/>
          <w:szCs w:val="24"/>
        </w:rPr>
        <w:t>O contrato não poderá ser prorrogado quando o contratado tiver sido penalizado nas sanções de declaração de inidoneidade ou impedimento de licitar e contratar com poder público, observadas as abrangências de aplicação.</w:t>
      </w:r>
    </w:p>
    <w:p w14:paraId="23873A05" w14:textId="77777777" w:rsidR="003E3B2B" w:rsidRPr="008816BE" w:rsidRDefault="003E3B2B" w:rsidP="003E3B2B">
      <w:pPr>
        <w:pStyle w:val="Nvel2-Red"/>
        <w:widowControl/>
        <w:numPr>
          <w:ilvl w:val="0"/>
          <w:numId w:val="0"/>
        </w:numPr>
        <w:autoSpaceDE/>
        <w:spacing w:before="0" w:after="0" w:line="240" w:lineRule="auto"/>
        <w:rPr>
          <w:rFonts w:ascii="Times New Roman" w:hAnsi="Times New Roman" w:cs="Times New Roman"/>
          <w:i w:val="0"/>
          <w:iCs w:val="0"/>
          <w:color w:val="auto"/>
          <w:sz w:val="24"/>
          <w:szCs w:val="24"/>
        </w:rPr>
      </w:pPr>
    </w:p>
    <w:p w14:paraId="0C558AB9" w14:textId="77777777" w:rsidR="007D2666" w:rsidRPr="008816BE" w:rsidRDefault="007D2666" w:rsidP="003E3B2B">
      <w:pPr>
        <w:pStyle w:val="Nivel01"/>
        <w:numPr>
          <w:ilvl w:val="0"/>
          <w:numId w:val="2"/>
        </w:numPr>
        <w:ind w:left="0" w:firstLine="0"/>
      </w:pPr>
      <w:r w:rsidRPr="008816BE">
        <w:t>CLÁUSULA TERCEIRA – MODELOS DE EXECUÇÃO E GESTÃO CONTRATUAIS</w:t>
      </w:r>
    </w:p>
    <w:p w14:paraId="48B78EAF" w14:textId="77777777" w:rsidR="007D2666" w:rsidRDefault="007D2666" w:rsidP="007D2666">
      <w:pPr>
        <w:pStyle w:val="Nivel2"/>
        <w:widowControl/>
        <w:autoSpaceDE/>
        <w:spacing w:before="0" w:after="0" w:line="240" w:lineRule="auto"/>
        <w:rPr>
          <w:rFonts w:ascii="Times New Roman" w:hAnsi="Times New Roman" w:cs="Times New Roman"/>
          <w:color w:val="auto"/>
          <w:sz w:val="24"/>
          <w:szCs w:val="24"/>
        </w:rPr>
      </w:pPr>
      <w:r w:rsidRPr="008816BE">
        <w:rPr>
          <w:rFonts w:ascii="Times New Roman" w:hAnsi="Times New Roman" w:cs="Times New Roman"/>
          <w:color w:val="auto"/>
          <w:sz w:val="24"/>
          <w:szCs w:val="24"/>
        </w:rPr>
        <w:t>O regime de execução contratual, os modelos de gestão e de execução, assim como os prazos e condições de conclusão, entrega, observação e recebimento do objeto constam no Termo de Referência, anexo a este Contrato.</w:t>
      </w:r>
    </w:p>
    <w:p w14:paraId="22C43CAC" w14:textId="77777777" w:rsidR="008816BE" w:rsidRPr="00C27CD3" w:rsidRDefault="008816BE" w:rsidP="008816BE">
      <w:pPr>
        <w:pStyle w:val="Nivel2"/>
        <w:widowControl/>
        <w:numPr>
          <w:ilvl w:val="0"/>
          <w:numId w:val="0"/>
        </w:numPr>
        <w:autoSpaceDE/>
        <w:spacing w:before="0" w:after="0" w:line="240" w:lineRule="auto"/>
        <w:rPr>
          <w:rFonts w:ascii="Times New Roman" w:hAnsi="Times New Roman" w:cs="Times New Roman"/>
          <w:color w:val="auto"/>
          <w:sz w:val="24"/>
          <w:szCs w:val="24"/>
        </w:rPr>
      </w:pPr>
    </w:p>
    <w:p w14:paraId="44E9A13F" w14:textId="77777777" w:rsidR="007D2666" w:rsidRPr="00C27CD3" w:rsidRDefault="007D2666" w:rsidP="00C27CD3">
      <w:pPr>
        <w:pStyle w:val="Nivel01"/>
        <w:numPr>
          <w:ilvl w:val="0"/>
          <w:numId w:val="2"/>
        </w:numPr>
        <w:ind w:left="0" w:firstLine="0"/>
      </w:pPr>
      <w:r w:rsidRPr="00C27CD3">
        <w:t>CLÁUSULA QUARTA – SUBCONTRATAÇÃO</w:t>
      </w:r>
    </w:p>
    <w:p w14:paraId="51DBC747" w14:textId="77777777" w:rsidR="007D2666" w:rsidRDefault="007D2666" w:rsidP="00C27CD3">
      <w:pPr>
        <w:pStyle w:val="Nvel2-Red"/>
        <w:widowControl/>
        <w:autoSpaceDE/>
        <w:spacing w:before="0" w:after="0" w:line="240" w:lineRule="auto"/>
        <w:rPr>
          <w:rFonts w:ascii="Times New Roman" w:hAnsi="Times New Roman" w:cs="Times New Roman"/>
          <w:i w:val="0"/>
          <w:iCs w:val="0"/>
          <w:color w:val="auto"/>
          <w:sz w:val="24"/>
          <w:szCs w:val="24"/>
        </w:rPr>
      </w:pPr>
      <w:r w:rsidRPr="00C27CD3">
        <w:rPr>
          <w:rFonts w:ascii="Times New Roman" w:hAnsi="Times New Roman" w:cs="Times New Roman"/>
          <w:i w:val="0"/>
          <w:iCs w:val="0"/>
          <w:color w:val="auto"/>
          <w:sz w:val="24"/>
          <w:szCs w:val="24"/>
        </w:rPr>
        <w:t>Não será admitida a subcontratação do objeto contratual.</w:t>
      </w:r>
    </w:p>
    <w:p w14:paraId="2DBB0F02" w14:textId="77777777" w:rsidR="00C27CD3" w:rsidRPr="00C27CD3" w:rsidRDefault="00C27CD3" w:rsidP="00C27CD3">
      <w:pPr>
        <w:pStyle w:val="Nvel2-Red"/>
        <w:widowControl/>
        <w:numPr>
          <w:ilvl w:val="0"/>
          <w:numId w:val="0"/>
        </w:numPr>
        <w:autoSpaceDE/>
        <w:spacing w:before="0" w:after="0" w:line="240" w:lineRule="auto"/>
        <w:rPr>
          <w:rFonts w:ascii="Times New Roman" w:hAnsi="Times New Roman" w:cs="Times New Roman"/>
          <w:i w:val="0"/>
          <w:iCs w:val="0"/>
          <w:color w:val="auto"/>
          <w:sz w:val="24"/>
          <w:szCs w:val="24"/>
        </w:rPr>
      </w:pPr>
    </w:p>
    <w:p w14:paraId="7778BD04" w14:textId="77777777" w:rsidR="007D2666" w:rsidRPr="00C27CD3" w:rsidRDefault="007D2666" w:rsidP="00C27CD3">
      <w:pPr>
        <w:pStyle w:val="Nivel01"/>
        <w:numPr>
          <w:ilvl w:val="0"/>
          <w:numId w:val="2"/>
        </w:numPr>
        <w:ind w:left="0" w:firstLine="0"/>
      </w:pPr>
      <w:r w:rsidRPr="00C27CD3">
        <w:t xml:space="preserve">CLÁUSULA QUINTA – PREÇO </w:t>
      </w:r>
    </w:p>
    <w:p w14:paraId="6DF83491" w14:textId="30975AAB" w:rsidR="007D2666" w:rsidRDefault="007D2666" w:rsidP="00C27CD3">
      <w:pPr>
        <w:pStyle w:val="Nvel2-Red"/>
        <w:widowControl/>
        <w:autoSpaceDE/>
        <w:spacing w:before="0" w:after="0" w:line="240" w:lineRule="auto"/>
        <w:rPr>
          <w:rFonts w:ascii="Times New Roman" w:hAnsi="Times New Roman" w:cs="Times New Roman"/>
          <w:i w:val="0"/>
          <w:iCs w:val="0"/>
          <w:color w:val="auto"/>
          <w:sz w:val="24"/>
          <w:szCs w:val="24"/>
        </w:rPr>
      </w:pPr>
      <w:r w:rsidRPr="00C27CD3">
        <w:rPr>
          <w:rFonts w:ascii="Times New Roman" w:hAnsi="Times New Roman" w:cs="Times New Roman"/>
          <w:i w:val="0"/>
          <w:iCs w:val="0"/>
          <w:color w:val="auto"/>
          <w:sz w:val="24"/>
          <w:szCs w:val="24"/>
        </w:rPr>
        <w:t>O valor total da contratação é de R$ ----------- (-----------------)</w:t>
      </w:r>
      <w:r w:rsidR="00C27CD3">
        <w:rPr>
          <w:rFonts w:ascii="Times New Roman" w:hAnsi="Times New Roman" w:cs="Times New Roman"/>
          <w:i w:val="0"/>
          <w:iCs w:val="0"/>
          <w:color w:val="auto"/>
          <w:sz w:val="24"/>
          <w:szCs w:val="24"/>
        </w:rPr>
        <w:t xml:space="preserve">, sendo o valor mensal de R$ </w:t>
      </w:r>
      <w:r w:rsidR="00316158">
        <w:rPr>
          <w:rFonts w:ascii="Times New Roman" w:hAnsi="Times New Roman" w:cs="Times New Roman"/>
          <w:i w:val="0"/>
          <w:iCs w:val="0"/>
          <w:color w:val="auto"/>
          <w:sz w:val="24"/>
          <w:szCs w:val="24"/>
        </w:rPr>
        <w:t>--------------------- (----------------------------)</w:t>
      </w:r>
      <w:r w:rsidRPr="00C27CD3">
        <w:rPr>
          <w:rFonts w:ascii="Times New Roman" w:hAnsi="Times New Roman" w:cs="Times New Roman"/>
          <w:i w:val="0"/>
          <w:iCs w:val="0"/>
          <w:color w:val="auto"/>
          <w:sz w:val="24"/>
          <w:szCs w:val="24"/>
        </w:rPr>
        <w:t>.</w:t>
      </w:r>
    </w:p>
    <w:p w14:paraId="25AB698B" w14:textId="77777777" w:rsidR="007D2666" w:rsidRPr="00D15D1E" w:rsidRDefault="007D2666" w:rsidP="00D15D1E">
      <w:pPr>
        <w:pStyle w:val="Nivel2"/>
        <w:widowControl/>
        <w:autoSpaceDE/>
        <w:spacing w:before="0" w:after="0" w:line="240" w:lineRule="auto"/>
        <w:rPr>
          <w:rFonts w:ascii="Times New Roman" w:hAnsi="Times New Roman" w:cs="Times New Roman"/>
          <w:color w:val="auto"/>
          <w:sz w:val="24"/>
          <w:szCs w:val="24"/>
        </w:rPr>
      </w:pPr>
      <w:r w:rsidRPr="00D15D1E">
        <w:rPr>
          <w:rFonts w:ascii="Times New Roman" w:hAnsi="Times New Roman" w:cs="Times New Roman"/>
          <w:color w:val="auto"/>
          <w:sz w:val="24"/>
          <w:szCs w:val="24"/>
        </w:rPr>
        <w:lastRenderedPageBreak/>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BFCB597" w14:textId="77777777" w:rsidR="007D2666" w:rsidRPr="00D15D1E" w:rsidRDefault="007D2666" w:rsidP="00D15D1E">
      <w:pPr>
        <w:pStyle w:val="Nvel2-Red"/>
        <w:widowControl/>
        <w:autoSpaceDE/>
        <w:spacing w:before="0" w:after="0" w:line="240" w:lineRule="auto"/>
        <w:rPr>
          <w:rFonts w:ascii="Times New Roman" w:hAnsi="Times New Roman" w:cs="Times New Roman"/>
          <w:i w:val="0"/>
          <w:iCs w:val="0"/>
          <w:color w:val="auto"/>
          <w:sz w:val="24"/>
          <w:szCs w:val="24"/>
        </w:rPr>
      </w:pPr>
      <w:r w:rsidRPr="00D15D1E">
        <w:rPr>
          <w:rFonts w:ascii="Times New Roman" w:hAnsi="Times New Roman" w:cs="Times New Roman"/>
          <w:i w:val="0"/>
          <w:iCs w:val="0"/>
          <w:color w:val="auto"/>
          <w:sz w:val="24"/>
          <w:szCs w:val="24"/>
        </w:rPr>
        <w:t>O valor acima é meramente estimativo, de forma que os pagamentos devidos ao contratado dependerão dos quantitativos efetivamente fornecidos.</w:t>
      </w:r>
    </w:p>
    <w:p w14:paraId="68CF2F41" w14:textId="77777777" w:rsidR="007D2666" w:rsidRPr="00D15D1E" w:rsidRDefault="007D2666" w:rsidP="00D15D1E">
      <w:pPr>
        <w:pStyle w:val="Nvel2-Red"/>
        <w:numPr>
          <w:ilvl w:val="0"/>
          <w:numId w:val="0"/>
        </w:numPr>
        <w:spacing w:before="0" w:after="0" w:line="240" w:lineRule="auto"/>
        <w:rPr>
          <w:rFonts w:ascii="Times New Roman" w:hAnsi="Times New Roman" w:cs="Times New Roman"/>
          <w:i w:val="0"/>
          <w:iCs w:val="0"/>
          <w:color w:val="auto"/>
          <w:sz w:val="24"/>
          <w:szCs w:val="24"/>
        </w:rPr>
      </w:pPr>
    </w:p>
    <w:p w14:paraId="6F54C2CD" w14:textId="77777777" w:rsidR="007D2666" w:rsidRPr="00D15D1E" w:rsidRDefault="007D2666" w:rsidP="00D15D1E">
      <w:pPr>
        <w:pStyle w:val="Nivel01"/>
        <w:numPr>
          <w:ilvl w:val="0"/>
          <w:numId w:val="2"/>
        </w:numPr>
        <w:ind w:left="0" w:firstLine="0"/>
      </w:pPr>
      <w:r w:rsidRPr="00D15D1E">
        <w:t xml:space="preserve">CLÁUSULA SEXTA - PAGAMENTO </w:t>
      </w:r>
    </w:p>
    <w:p w14:paraId="21C22BC9" w14:textId="77777777" w:rsidR="007D2666" w:rsidRPr="00D15D1E" w:rsidRDefault="007D2666" w:rsidP="00D15D1E">
      <w:pPr>
        <w:pStyle w:val="Nivel2"/>
        <w:widowControl/>
        <w:autoSpaceDE/>
        <w:spacing w:before="0" w:after="0" w:line="240" w:lineRule="auto"/>
        <w:rPr>
          <w:rFonts w:ascii="Times New Roman" w:hAnsi="Times New Roman" w:cs="Times New Roman"/>
          <w:color w:val="auto"/>
          <w:sz w:val="24"/>
          <w:szCs w:val="24"/>
        </w:rPr>
      </w:pPr>
      <w:r w:rsidRPr="00D15D1E">
        <w:rPr>
          <w:rFonts w:ascii="Times New Roman" w:hAnsi="Times New Roman" w:cs="Times New Roman"/>
          <w:color w:val="auto"/>
          <w:sz w:val="24"/>
          <w:szCs w:val="24"/>
        </w:rPr>
        <w:t>O prazo para pagamento ao contratado e demais condições a ele referentes encontram-se definidos no Termo de Referência.</w:t>
      </w:r>
    </w:p>
    <w:p w14:paraId="3116747E" w14:textId="77777777" w:rsidR="007D2666" w:rsidRPr="00D15D1E" w:rsidRDefault="007D2666" w:rsidP="00D15D1E">
      <w:pPr>
        <w:pStyle w:val="Nivel2"/>
        <w:numPr>
          <w:ilvl w:val="0"/>
          <w:numId w:val="0"/>
        </w:numPr>
        <w:spacing w:before="0" w:after="0" w:line="240" w:lineRule="auto"/>
        <w:rPr>
          <w:rFonts w:ascii="Times New Roman" w:hAnsi="Times New Roman" w:cs="Times New Roman"/>
          <w:color w:val="auto"/>
          <w:sz w:val="24"/>
          <w:szCs w:val="24"/>
        </w:rPr>
      </w:pPr>
    </w:p>
    <w:p w14:paraId="457FE1A3" w14:textId="77777777" w:rsidR="007D2666" w:rsidRPr="00D15D1E" w:rsidRDefault="007D2666" w:rsidP="00D15D1E">
      <w:pPr>
        <w:pStyle w:val="Nivel01"/>
        <w:numPr>
          <w:ilvl w:val="0"/>
          <w:numId w:val="2"/>
        </w:numPr>
        <w:ind w:left="0" w:firstLine="0"/>
      </w:pPr>
      <w:r w:rsidRPr="00D15D1E">
        <w:t xml:space="preserve">CLÁUSULA SÉTIMA - REAJUSTE </w:t>
      </w:r>
    </w:p>
    <w:p w14:paraId="55FFF837" w14:textId="0F3245B7" w:rsidR="007D2666" w:rsidRPr="00D15D1E" w:rsidRDefault="007D2666" w:rsidP="00D15D1E">
      <w:pPr>
        <w:pStyle w:val="Nivel2"/>
        <w:widowControl/>
        <w:autoSpaceDE/>
        <w:spacing w:before="0" w:after="0" w:line="240" w:lineRule="auto"/>
        <w:rPr>
          <w:rFonts w:ascii="Times New Roman" w:hAnsi="Times New Roman" w:cs="Times New Roman"/>
          <w:color w:val="auto"/>
          <w:sz w:val="24"/>
          <w:szCs w:val="24"/>
        </w:rPr>
      </w:pPr>
      <w:r w:rsidRPr="00D15D1E">
        <w:rPr>
          <w:rFonts w:ascii="Times New Roman" w:hAnsi="Times New Roman" w:cs="Times New Roman"/>
          <w:color w:val="auto"/>
          <w:sz w:val="24"/>
          <w:szCs w:val="24"/>
        </w:rPr>
        <w:t xml:space="preserve">Os preços inicialmente contratados são fixos e irreajustáveis no prazo de um ano contado da data do orçamento estimado, em </w:t>
      </w:r>
      <w:r w:rsidR="00D85869">
        <w:rPr>
          <w:rFonts w:ascii="Times New Roman" w:hAnsi="Times New Roman" w:cs="Times New Roman"/>
          <w:color w:val="auto"/>
          <w:sz w:val="24"/>
          <w:szCs w:val="24"/>
        </w:rPr>
        <w:t>08</w:t>
      </w:r>
      <w:r w:rsidRPr="00D15D1E">
        <w:rPr>
          <w:rFonts w:ascii="Times New Roman" w:hAnsi="Times New Roman" w:cs="Times New Roman"/>
          <w:color w:val="auto"/>
          <w:sz w:val="24"/>
          <w:szCs w:val="24"/>
        </w:rPr>
        <w:t>/</w:t>
      </w:r>
      <w:r w:rsidR="00D85869">
        <w:rPr>
          <w:rFonts w:ascii="Times New Roman" w:hAnsi="Times New Roman" w:cs="Times New Roman"/>
          <w:color w:val="auto"/>
          <w:sz w:val="24"/>
          <w:szCs w:val="24"/>
        </w:rPr>
        <w:t>01/2026</w:t>
      </w:r>
      <w:r w:rsidRPr="00D15D1E">
        <w:rPr>
          <w:rFonts w:ascii="Times New Roman" w:hAnsi="Times New Roman" w:cs="Times New Roman"/>
          <w:color w:val="auto"/>
          <w:sz w:val="24"/>
          <w:szCs w:val="24"/>
        </w:rPr>
        <w:t>.</w:t>
      </w:r>
    </w:p>
    <w:p w14:paraId="57E23331" w14:textId="77777777" w:rsidR="007D2666" w:rsidRPr="00D15D1E" w:rsidRDefault="007D2666" w:rsidP="00D15D1E">
      <w:pPr>
        <w:pStyle w:val="Nivel2"/>
        <w:widowControl/>
        <w:autoSpaceDE/>
        <w:spacing w:before="0" w:after="0" w:line="240" w:lineRule="auto"/>
        <w:rPr>
          <w:rFonts w:ascii="Times New Roman" w:hAnsi="Times New Roman" w:cs="Times New Roman"/>
          <w:color w:val="auto"/>
          <w:sz w:val="24"/>
          <w:szCs w:val="24"/>
        </w:rPr>
      </w:pPr>
      <w:r w:rsidRPr="00D15D1E">
        <w:rPr>
          <w:rFonts w:ascii="Times New Roman" w:hAnsi="Times New Roman" w:cs="Times New Roman"/>
          <w:color w:val="auto"/>
          <w:sz w:val="24"/>
          <w:szCs w:val="24"/>
        </w:rPr>
        <w:t>Após o interregno de um ano, e independentemente de pedido do contratado, os preços iniciais serão reajustados, mediante a aplicação, pelo contratante, do índice IPCA/IBGE, exclusivamente para as obrigações iniciadas e concluídas após a ocorrência da anualidade.</w:t>
      </w:r>
    </w:p>
    <w:p w14:paraId="1BD2B725" w14:textId="77777777" w:rsidR="007D2666" w:rsidRPr="00D15D1E" w:rsidRDefault="007D2666" w:rsidP="00D15D1E">
      <w:pPr>
        <w:pStyle w:val="Nivel2"/>
        <w:widowControl/>
        <w:autoSpaceDE/>
        <w:spacing w:before="0" w:after="0" w:line="240" w:lineRule="auto"/>
        <w:rPr>
          <w:rFonts w:ascii="Times New Roman" w:hAnsi="Times New Roman" w:cs="Times New Roman"/>
          <w:color w:val="auto"/>
          <w:sz w:val="24"/>
          <w:szCs w:val="24"/>
        </w:rPr>
      </w:pPr>
      <w:r w:rsidRPr="00D15D1E">
        <w:rPr>
          <w:rFonts w:ascii="Times New Roman" w:hAnsi="Times New Roman" w:cs="Times New Roman"/>
          <w:color w:val="auto"/>
          <w:sz w:val="24"/>
          <w:szCs w:val="24"/>
        </w:rPr>
        <w:t>Nos reajustes subsequentes ao primeiro, o interregno mínimo de um ano será contado a partir dos efeitos financeiros do último reajuste.</w:t>
      </w:r>
    </w:p>
    <w:p w14:paraId="7DC8BFD5" w14:textId="77777777" w:rsidR="007D2666" w:rsidRPr="00D15D1E" w:rsidRDefault="007D2666" w:rsidP="00D15D1E">
      <w:pPr>
        <w:pStyle w:val="Nivel2"/>
        <w:widowControl/>
        <w:autoSpaceDE/>
        <w:spacing w:before="0" w:after="0" w:line="240" w:lineRule="auto"/>
        <w:rPr>
          <w:rFonts w:ascii="Times New Roman" w:hAnsi="Times New Roman" w:cs="Times New Roman"/>
          <w:color w:val="auto"/>
          <w:sz w:val="24"/>
          <w:szCs w:val="24"/>
        </w:rPr>
      </w:pPr>
      <w:r w:rsidRPr="00D15D1E">
        <w:rPr>
          <w:rFonts w:ascii="Times New Roman" w:hAnsi="Times New Roman" w:cs="Times New Roman"/>
          <w:color w:val="auto"/>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197453D4" w14:textId="77777777" w:rsidR="007D2666" w:rsidRPr="00D15D1E" w:rsidRDefault="007D2666" w:rsidP="00D15D1E">
      <w:pPr>
        <w:pStyle w:val="Nivel2"/>
        <w:widowControl/>
        <w:autoSpaceDE/>
        <w:spacing w:before="0" w:after="0" w:line="240" w:lineRule="auto"/>
        <w:rPr>
          <w:rFonts w:ascii="Times New Roman" w:hAnsi="Times New Roman" w:cs="Times New Roman"/>
          <w:color w:val="auto"/>
          <w:sz w:val="24"/>
          <w:szCs w:val="24"/>
        </w:rPr>
      </w:pPr>
      <w:r w:rsidRPr="00D15D1E">
        <w:rPr>
          <w:rFonts w:ascii="Times New Roman" w:hAnsi="Times New Roman" w:cs="Times New Roman"/>
          <w:color w:val="auto"/>
          <w:sz w:val="24"/>
          <w:szCs w:val="24"/>
        </w:rPr>
        <w:t>Nas aferições finais, o(s) índice(s) utilizado(s) para reajuste será(ão), obrigatoriamente, o(s) definitivo(s).</w:t>
      </w:r>
    </w:p>
    <w:p w14:paraId="1EC0B2D3" w14:textId="77777777" w:rsidR="007D2666" w:rsidRPr="00D15D1E" w:rsidRDefault="007D2666" w:rsidP="00D15D1E">
      <w:pPr>
        <w:pStyle w:val="Nivel2"/>
        <w:widowControl/>
        <w:autoSpaceDE/>
        <w:spacing w:before="0" w:after="0" w:line="240" w:lineRule="auto"/>
        <w:rPr>
          <w:rFonts w:ascii="Times New Roman" w:hAnsi="Times New Roman" w:cs="Times New Roman"/>
          <w:color w:val="auto"/>
          <w:sz w:val="24"/>
          <w:szCs w:val="24"/>
        </w:rPr>
      </w:pPr>
      <w:r w:rsidRPr="00D15D1E">
        <w:rPr>
          <w:rFonts w:ascii="Times New Roman" w:hAnsi="Times New Roman" w:cs="Times New Roman"/>
          <w:color w:val="auto"/>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61991514" w14:textId="77777777" w:rsidR="007D2666" w:rsidRPr="00D15D1E" w:rsidRDefault="007D2666" w:rsidP="00D15D1E">
      <w:pPr>
        <w:pStyle w:val="Nivel2"/>
        <w:widowControl/>
        <w:autoSpaceDE/>
        <w:spacing w:before="0" w:after="0" w:line="240" w:lineRule="auto"/>
        <w:rPr>
          <w:rFonts w:ascii="Times New Roman" w:hAnsi="Times New Roman" w:cs="Times New Roman"/>
          <w:color w:val="auto"/>
          <w:sz w:val="24"/>
          <w:szCs w:val="24"/>
        </w:rPr>
      </w:pPr>
      <w:r w:rsidRPr="00D15D1E">
        <w:rPr>
          <w:rFonts w:ascii="Times New Roman" w:hAnsi="Times New Roman" w:cs="Times New Roman"/>
          <w:color w:val="auto"/>
          <w:sz w:val="24"/>
          <w:szCs w:val="24"/>
        </w:rPr>
        <w:t xml:space="preserve">Na ausência de previsão legal quanto ao índice substituto, as partes elegerão novo índice oficial, para reajustamento do preço do valor remanescente, por meio de termo aditivo. </w:t>
      </w:r>
    </w:p>
    <w:p w14:paraId="48CA8498" w14:textId="77777777" w:rsidR="007D2666" w:rsidRPr="00D15D1E" w:rsidRDefault="007D2666" w:rsidP="00D15D1E">
      <w:pPr>
        <w:pStyle w:val="Nivel2"/>
        <w:widowControl/>
        <w:autoSpaceDE/>
        <w:spacing w:before="0" w:after="0" w:line="240" w:lineRule="auto"/>
        <w:rPr>
          <w:rFonts w:ascii="Times New Roman" w:hAnsi="Times New Roman" w:cs="Times New Roman"/>
          <w:color w:val="auto"/>
          <w:sz w:val="24"/>
          <w:szCs w:val="24"/>
        </w:rPr>
      </w:pPr>
      <w:r w:rsidRPr="00D15D1E">
        <w:rPr>
          <w:rFonts w:ascii="Times New Roman" w:hAnsi="Times New Roman" w:cs="Times New Roman"/>
          <w:color w:val="auto"/>
          <w:sz w:val="24"/>
          <w:szCs w:val="24"/>
        </w:rPr>
        <w:t>O reajuste será realizado por apostilamento.</w:t>
      </w:r>
    </w:p>
    <w:p w14:paraId="1C4D9D61" w14:textId="77777777" w:rsidR="007D2666" w:rsidRPr="00D15D1E" w:rsidRDefault="007D2666" w:rsidP="00D15D1E">
      <w:pPr>
        <w:pStyle w:val="Nivel2"/>
        <w:widowControl/>
        <w:numPr>
          <w:ilvl w:val="0"/>
          <w:numId w:val="0"/>
        </w:numPr>
        <w:autoSpaceDE/>
        <w:spacing w:before="0" w:after="0" w:line="240" w:lineRule="auto"/>
        <w:rPr>
          <w:rFonts w:ascii="Times New Roman" w:hAnsi="Times New Roman" w:cs="Times New Roman"/>
          <w:color w:val="auto"/>
          <w:sz w:val="24"/>
          <w:szCs w:val="24"/>
        </w:rPr>
      </w:pPr>
    </w:p>
    <w:p w14:paraId="689B43C4" w14:textId="77777777" w:rsidR="007D2666" w:rsidRPr="00D15D1E" w:rsidRDefault="007D2666" w:rsidP="00D15D1E">
      <w:pPr>
        <w:pStyle w:val="Nivel01"/>
        <w:numPr>
          <w:ilvl w:val="0"/>
          <w:numId w:val="2"/>
        </w:numPr>
        <w:ind w:left="0" w:firstLine="0"/>
      </w:pPr>
      <w:r w:rsidRPr="00D15D1E">
        <w:t>CLÁUSULA OITAVA - OBRIGAÇÕES DO CONTRATANTE</w:t>
      </w:r>
    </w:p>
    <w:p w14:paraId="09082F61" w14:textId="77777777" w:rsidR="009D512D" w:rsidRPr="00D15D1E" w:rsidRDefault="009D512D" w:rsidP="00D15D1E">
      <w:pPr>
        <w:pStyle w:val="Nivel2"/>
        <w:widowControl/>
        <w:autoSpaceDE/>
        <w:spacing w:before="0" w:after="0" w:line="240" w:lineRule="auto"/>
        <w:rPr>
          <w:rFonts w:ascii="Times New Roman" w:hAnsi="Times New Roman" w:cs="Times New Roman"/>
          <w:b/>
          <w:bCs/>
          <w:color w:val="auto"/>
          <w:sz w:val="24"/>
          <w:szCs w:val="24"/>
        </w:rPr>
      </w:pPr>
      <w:r w:rsidRPr="00D15D1E">
        <w:rPr>
          <w:rFonts w:ascii="Times New Roman" w:hAnsi="Times New Roman" w:cs="Times New Roman"/>
          <w:color w:val="auto"/>
          <w:sz w:val="24"/>
          <w:szCs w:val="24"/>
        </w:rPr>
        <w:t>São obrigações do Contratante:</w:t>
      </w:r>
    </w:p>
    <w:p w14:paraId="1A0E46F3" w14:textId="77777777" w:rsidR="009D512D" w:rsidRPr="00D15D1E" w:rsidRDefault="009D512D" w:rsidP="00D15D1E">
      <w:pPr>
        <w:pStyle w:val="Nivel2"/>
        <w:widowControl/>
        <w:numPr>
          <w:ilvl w:val="2"/>
          <w:numId w:val="2"/>
        </w:numPr>
        <w:autoSpaceDE/>
        <w:spacing w:before="0" w:after="0" w:line="240" w:lineRule="auto"/>
        <w:ind w:left="0" w:firstLine="0"/>
        <w:rPr>
          <w:rFonts w:ascii="Times New Roman" w:hAnsi="Times New Roman" w:cs="Times New Roman"/>
          <w:color w:val="auto"/>
          <w:sz w:val="24"/>
          <w:szCs w:val="24"/>
        </w:rPr>
      </w:pPr>
      <w:r w:rsidRPr="00D15D1E">
        <w:rPr>
          <w:rFonts w:ascii="Times New Roman" w:hAnsi="Times New Roman" w:cs="Times New Roman"/>
          <w:color w:val="auto"/>
          <w:sz w:val="24"/>
          <w:szCs w:val="24"/>
        </w:rPr>
        <w:t>Exigir o cumprimento de todas as obrigações assumidas pelo Contratado, de acordo com o contrato e seus anexos;</w:t>
      </w:r>
    </w:p>
    <w:p w14:paraId="30C4A049" w14:textId="77777777" w:rsidR="009D512D" w:rsidRPr="00D15D1E" w:rsidRDefault="009D512D" w:rsidP="00D15D1E">
      <w:pPr>
        <w:pStyle w:val="Nivel2"/>
        <w:widowControl/>
        <w:numPr>
          <w:ilvl w:val="2"/>
          <w:numId w:val="2"/>
        </w:numPr>
        <w:autoSpaceDE/>
        <w:spacing w:before="0" w:after="0" w:line="240" w:lineRule="auto"/>
        <w:ind w:left="0" w:firstLine="0"/>
        <w:rPr>
          <w:rFonts w:ascii="Times New Roman" w:hAnsi="Times New Roman" w:cs="Times New Roman"/>
          <w:color w:val="auto"/>
          <w:sz w:val="24"/>
          <w:szCs w:val="24"/>
        </w:rPr>
      </w:pPr>
      <w:r w:rsidRPr="00D15D1E">
        <w:rPr>
          <w:rFonts w:ascii="Times New Roman" w:hAnsi="Times New Roman" w:cs="Times New Roman"/>
          <w:color w:val="auto"/>
          <w:sz w:val="24"/>
          <w:szCs w:val="24"/>
        </w:rPr>
        <w:t>Receber o objeto no prazo e condições estabelecidas no Termo de Referência;</w:t>
      </w:r>
    </w:p>
    <w:p w14:paraId="0245D95B" w14:textId="77777777" w:rsidR="009D512D" w:rsidRPr="00D15D1E" w:rsidRDefault="009D512D" w:rsidP="00D15D1E">
      <w:pPr>
        <w:pStyle w:val="Nivel2"/>
        <w:widowControl/>
        <w:numPr>
          <w:ilvl w:val="2"/>
          <w:numId w:val="2"/>
        </w:numPr>
        <w:autoSpaceDE/>
        <w:spacing w:before="0" w:after="0" w:line="240" w:lineRule="auto"/>
        <w:ind w:left="0" w:firstLine="0"/>
        <w:rPr>
          <w:rFonts w:ascii="Times New Roman" w:hAnsi="Times New Roman" w:cs="Times New Roman"/>
          <w:color w:val="auto"/>
          <w:sz w:val="24"/>
          <w:szCs w:val="24"/>
        </w:rPr>
      </w:pPr>
      <w:r w:rsidRPr="00D15D1E">
        <w:rPr>
          <w:rFonts w:ascii="Times New Roman" w:hAnsi="Times New Roman" w:cs="Times New Roman"/>
          <w:color w:val="auto"/>
          <w:sz w:val="24"/>
          <w:szCs w:val="24"/>
        </w:rPr>
        <w:t>Notificar o Contratado, por escrito, sobre vícios, defeitos ou incorreções verificadas no objeto fornecido, para que seja por ele substituído, reparado ou corrigido, no total ou em parte, às suas expensas;</w:t>
      </w:r>
    </w:p>
    <w:p w14:paraId="4CB01A73" w14:textId="77777777" w:rsidR="009D512D" w:rsidRPr="00D15D1E" w:rsidRDefault="009D512D" w:rsidP="00D15D1E">
      <w:pPr>
        <w:pStyle w:val="Nivel2"/>
        <w:widowControl/>
        <w:numPr>
          <w:ilvl w:val="2"/>
          <w:numId w:val="2"/>
        </w:numPr>
        <w:autoSpaceDE/>
        <w:spacing w:before="0" w:after="0" w:line="240" w:lineRule="auto"/>
        <w:ind w:left="0" w:firstLine="0"/>
        <w:rPr>
          <w:rFonts w:ascii="Times New Roman" w:hAnsi="Times New Roman" w:cs="Times New Roman"/>
          <w:color w:val="auto"/>
          <w:sz w:val="24"/>
          <w:szCs w:val="24"/>
        </w:rPr>
      </w:pPr>
      <w:r w:rsidRPr="00D15D1E">
        <w:rPr>
          <w:rFonts w:ascii="Times New Roman" w:hAnsi="Times New Roman" w:cs="Times New Roman"/>
          <w:color w:val="auto"/>
          <w:sz w:val="24"/>
          <w:szCs w:val="24"/>
        </w:rPr>
        <w:t>Acompanhar e fiscalizar a execução do contrato e o cumprimento das obrigações pelo Contratado;</w:t>
      </w:r>
    </w:p>
    <w:p w14:paraId="1AF395EF" w14:textId="77777777" w:rsidR="009D512D" w:rsidRPr="00D15D1E" w:rsidRDefault="009D512D" w:rsidP="00D15D1E">
      <w:pPr>
        <w:pStyle w:val="Nivel2"/>
        <w:widowControl/>
        <w:numPr>
          <w:ilvl w:val="2"/>
          <w:numId w:val="2"/>
        </w:numPr>
        <w:autoSpaceDE/>
        <w:spacing w:before="0" w:after="0" w:line="240" w:lineRule="auto"/>
        <w:ind w:left="0" w:firstLine="0"/>
        <w:rPr>
          <w:rFonts w:ascii="Times New Roman" w:hAnsi="Times New Roman" w:cs="Times New Roman"/>
          <w:color w:val="auto"/>
          <w:sz w:val="24"/>
          <w:szCs w:val="24"/>
        </w:rPr>
      </w:pPr>
      <w:r w:rsidRPr="00D15D1E">
        <w:rPr>
          <w:rFonts w:ascii="Times New Roman" w:hAnsi="Times New Roman" w:cs="Times New Roman"/>
          <w:color w:val="auto"/>
          <w:sz w:val="24"/>
          <w:szCs w:val="24"/>
        </w:rPr>
        <w:t>Efetuar o pagamento ao Contratado do valor correspondente ao fornecimento do objeto, no prazo, forma e condições estabelecidos no presente Contrato.</w:t>
      </w:r>
    </w:p>
    <w:p w14:paraId="0DCBA860" w14:textId="77777777" w:rsidR="009D512D" w:rsidRPr="00D15D1E" w:rsidRDefault="009D512D" w:rsidP="00D15D1E">
      <w:pPr>
        <w:pStyle w:val="Nivel2"/>
        <w:widowControl/>
        <w:numPr>
          <w:ilvl w:val="2"/>
          <w:numId w:val="2"/>
        </w:numPr>
        <w:autoSpaceDE/>
        <w:spacing w:before="0" w:after="0" w:line="240" w:lineRule="auto"/>
        <w:ind w:left="0" w:firstLine="0"/>
        <w:rPr>
          <w:rFonts w:ascii="Times New Roman" w:hAnsi="Times New Roman" w:cs="Times New Roman"/>
          <w:color w:val="auto"/>
          <w:sz w:val="24"/>
          <w:szCs w:val="24"/>
        </w:rPr>
      </w:pPr>
      <w:r w:rsidRPr="00D15D1E">
        <w:rPr>
          <w:rFonts w:ascii="Times New Roman" w:hAnsi="Times New Roman" w:cs="Times New Roman"/>
          <w:color w:val="auto"/>
          <w:sz w:val="24"/>
          <w:szCs w:val="24"/>
        </w:rPr>
        <w:t xml:space="preserve">Aplicar ao Contratado as sanções previstas na lei e neste Contrato; </w:t>
      </w:r>
    </w:p>
    <w:p w14:paraId="59072757" w14:textId="77777777" w:rsidR="009D512D" w:rsidRPr="00D15D1E" w:rsidRDefault="009D512D" w:rsidP="00D15D1E">
      <w:pPr>
        <w:pStyle w:val="Nivel2"/>
        <w:widowControl/>
        <w:numPr>
          <w:ilvl w:val="2"/>
          <w:numId w:val="2"/>
        </w:numPr>
        <w:autoSpaceDE/>
        <w:spacing w:before="0" w:after="0" w:line="240" w:lineRule="auto"/>
        <w:ind w:left="0" w:firstLine="0"/>
        <w:rPr>
          <w:rFonts w:ascii="Times New Roman" w:hAnsi="Times New Roman" w:cs="Times New Roman"/>
          <w:color w:val="auto"/>
          <w:sz w:val="24"/>
          <w:szCs w:val="24"/>
        </w:rPr>
      </w:pPr>
      <w:r w:rsidRPr="00D15D1E">
        <w:rPr>
          <w:rFonts w:ascii="Times New Roman" w:hAnsi="Times New Roman" w:cs="Times New Roman"/>
          <w:color w:val="auto"/>
          <w:sz w:val="24"/>
          <w:szCs w:val="24"/>
        </w:rPr>
        <w:t>Cientificar o órgão de representação judicial da prefeitura para adoção das medidas cabíveis quando do descumprimento de obrigações pelo Contratado;</w:t>
      </w:r>
    </w:p>
    <w:p w14:paraId="027D24DA" w14:textId="77777777" w:rsidR="009D512D" w:rsidRPr="00D15D1E" w:rsidRDefault="009D512D" w:rsidP="00D15D1E">
      <w:pPr>
        <w:pStyle w:val="Nivel2"/>
        <w:widowControl/>
        <w:numPr>
          <w:ilvl w:val="2"/>
          <w:numId w:val="2"/>
        </w:numPr>
        <w:autoSpaceDE/>
        <w:spacing w:before="0" w:after="0" w:line="240" w:lineRule="auto"/>
        <w:ind w:left="0" w:firstLine="0"/>
        <w:rPr>
          <w:rFonts w:ascii="Times New Roman" w:hAnsi="Times New Roman" w:cs="Times New Roman"/>
          <w:color w:val="auto"/>
          <w:sz w:val="24"/>
          <w:szCs w:val="24"/>
        </w:rPr>
      </w:pPr>
      <w:r w:rsidRPr="00D15D1E">
        <w:rPr>
          <w:rFonts w:ascii="Times New Roman" w:hAnsi="Times New Roman" w:cs="Times New Roman"/>
          <w:color w:val="auto"/>
          <w:sz w:val="24"/>
          <w:szCs w:val="24"/>
        </w:rPr>
        <w:lastRenderedPageBreak/>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5FB766C" w14:textId="77777777" w:rsidR="009D512D" w:rsidRPr="00D15D1E" w:rsidRDefault="009D512D" w:rsidP="00D15D1E">
      <w:pPr>
        <w:pStyle w:val="Nivel2"/>
        <w:widowControl/>
        <w:numPr>
          <w:ilvl w:val="2"/>
          <w:numId w:val="2"/>
        </w:numPr>
        <w:autoSpaceDE/>
        <w:spacing w:before="0" w:after="0" w:line="240" w:lineRule="auto"/>
        <w:ind w:left="0" w:firstLine="0"/>
        <w:rPr>
          <w:rFonts w:ascii="Times New Roman" w:hAnsi="Times New Roman" w:cs="Times New Roman"/>
          <w:b/>
          <w:bCs/>
          <w:color w:val="auto"/>
          <w:sz w:val="24"/>
          <w:szCs w:val="24"/>
        </w:rPr>
      </w:pPr>
      <w:r w:rsidRPr="00D15D1E">
        <w:rPr>
          <w:rFonts w:ascii="Times New Roman" w:hAnsi="Times New Roman" w:cs="Times New Roman"/>
          <w:color w:val="auto"/>
          <w:sz w:val="24"/>
          <w:szCs w:val="24"/>
        </w:rPr>
        <w:t>A Administração terá o prazo de 30 (trinta)</w:t>
      </w:r>
      <w:r w:rsidRPr="00D15D1E">
        <w:rPr>
          <w:rFonts w:ascii="Times New Roman" w:hAnsi="Times New Roman" w:cs="Times New Roman"/>
          <w:i/>
          <w:iCs/>
          <w:color w:val="auto"/>
          <w:sz w:val="24"/>
          <w:szCs w:val="24"/>
        </w:rPr>
        <w:t xml:space="preserve"> </w:t>
      </w:r>
      <w:r w:rsidRPr="00D15D1E">
        <w:rPr>
          <w:rFonts w:ascii="Times New Roman" w:hAnsi="Times New Roman" w:cs="Times New Roman"/>
          <w:color w:val="auto"/>
          <w:sz w:val="24"/>
          <w:szCs w:val="24"/>
        </w:rPr>
        <w:t xml:space="preserve">, a contar da data do protocolo do requerimento para decidir, admitida a prorrogação motivada, por igual período. </w:t>
      </w:r>
    </w:p>
    <w:p w14:paraId="6AFABBB1" w14:textId="77777777" w:rsidR="009D512D" w:rsidRPr="00D15D1E" w:rsidRDefault="009D512D" w:rsidP="00D15D1E">
      <w:pPr>
        <w:pStyle w:val="Nivel2"/>
        <w:widowControl/>
        <w:numPr>
          <w:ilvl w:val="2"/>
          <w:numId w:val="2"/>
        </w:numPr>
        <w:autoSpaceDE/>
        <w:spacing w:before="0" w:after="0" w:line="240" w:lineRule="auto"/>
        <w:ind w:left="0" w:firstLine="0"/>
        <w:rPr>
          <w:rFonts w:ascii="Times New Roman" w:hAnsi="Times New Roman" w:cs="Times New Roman"/>
          <w:color w:val="auto"/>
          <w:sz w:val="24"/>
          <w:szCs w:val="24"/>
        </w:rPr>
      </w:pPr>
      <w:r w:rsidRPr="00D15D1E">
        <w:rPr>
          <w:rFonts w:ascii="Times New Roman" w:hAnsi="Times New Roman" w:cs="Times New Roman"/>
          <w:color w:val="auto"/>
          <w:sz w:val="24"/>
          <w:szCs w:val="24"/>
        </w:rPr>
        <w:t>Responder eventuais pedidos de reestabelecimento do equilíbrio econômico-financeiro feitos pelo contratado no prazo máximo de 30(trinta) dias.</w:t>
      </w:r>
    </w:p>
    <w:p w14:paraId="2FFF5775" w14:textId="77777777" w:rsidR="009D512D" w:rsidRPr="00D15D1E" w:rsidRDefault="009D512D" w:rsidP="00D15D1E">
      <w:pPr>
        <w:pStyle w:val="Nvel2-Red"/>
        <w:widowControl/>
        <w:numPr>
          <w:ilvl w:val="2"/>
          <w:numId w:val="2"/>
        </w:numPr>
        <w:autoSpaceDE/>
        <w:spacing w:before="0" w:after="0" w:line="240" w:lineRule="auto"/>
        <w:ind w:left="0" w:firstLine="0"/>
        <w:rPr>
          <w:rFonts w:ascii="Times New Roman" w:hAnsi="Times New Roman" w:cs="Times New Roman"/>
          <w:i w:val="0"/>
          <w:iCs w:val="0"/>
          <w:color w:val="auto"/>
          <w:sz w:val="24"/>
          <w:szCs w:val="24"/>
        </w:rPr>
      </w:pPr>
      <w:r w:rsidRPr="00D15D1E">
        <w:rPr>
          <w:rFonts w:ascii="Times New Roman" w:hAnsi="Times New Roman" w:cs="Times New Roman"/>
          <w:i w:val="0"/>
          <w:iCs w:val="0"/>
          <w:color w:val="auto"/>
          <w:sz w:val="24"/>
          <w:szCs w:val="24"/>
        </w:rPr>
        <w:t>Notificar os emitentes das garantias quanto ao início de processo administrativo para apuração de descumprimento de cláusulas contratuais.</w:t>
      </w:r>
    </w:p>
    <w:p w14:paraId="71CAFB8B" w14:textId="77777777" w:rsidR="009D512D" w:rsidRPr="00D15D1E" w:rsidRDefault="009D512D" w:rsidP="00D15D1E">
      <w:pPr>
        <w:pStyle w:val="Nivel2"/>
        <w:widowControl/>
        <w:numPr>
          <w:ilvl w:val="2"/>
          <w:numId w:val="2"/>
        </w:numPr>
        <w:autoSpaceDE/>
        <w:spacing w:before="0" w:after="0" w:line="240" w:lineRule="auto"/>
        <w:ind w:left="0" w:firstLine="0"/>
        <w:rPr>
          <w:rFonts w:ascii="Times New Roman" w:hAnsi="Times New Roman" w:cs="Times New Roman"/>
          <w:color w:val="auto"/>
          <w:sz w:val="24"/>
          <w:szCs w:val="24"/>
        </w:rPr>
      </w:pPr>
      <w:r w:rsidRPr="00D15D1E">
        <w:rPr>
          <w:rFonts w:ascii="Times New Roman" w:hAnsi="Times New Roman" w:cs="Times New Roman"/>
          <w:color w:val="auto"/>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97999A5" w14:textId="77777777" w:rsidR="009D512D" w:rsidRPr="00D15D1E" w:rsidRDefault="009D512D" w:rsidP="00D15D1E">
      <w:pPr>
        <w:rPr>
          <w:sz w:val="24"/>
          <w:szCs w:val="24"/>
        </w:rPr>
      </w:pPr>
    </w:p>
    <w:p w14:paraId="1495ED6E" w14:textId="77777777" w:rsidR="007D2666" w:rsidRPr="00D15D1E" w:rsidRDefault="007D2666" w:rsidP="00D15D1E">
      <w:pPr>
        <w:pStyle w:val="Nivel01"/>
        <w:numPr>
          <w:ilvl w:val="0"/>
          <w:numId w:val="2"/>
        </w:numPr>
        <w:ind w:left="0" w:firstLine="0"/>
      </w:pPr>
      <w:r w:rsidRPr="00D15D1E">
        <w:t xml:space="preserve">CLÁUSULA NONA - OBRIGAÇÕES DO CONTRATADO </w:t>
      </w:r>
    </w:p>
    <w:p w14:paraId="56C24C08" w14:textId="77777777" w:rsidR="007D2666" w:rsidRPr="00D15D1E" w:rsidRDefault="007D2666" w:rsidP="00D15D1E">
      <w:pPr>
        <w:pStyle w:val="Nivel2"/>
        <w:widowControl/>
        <w:autoSpaceDE/>
        <w:spacing w:before="0" w:after="0" w:line="240" w:lineRule="auto"/>
        <w:rPr>
          <w:rFonts w:ascii="Times New Roman" w:hAnsi="Times New Roman" w:cs="Times New Roman"/>
          <w:color w:val="auto"/>
          <w:sz w:val="24"/>
          <w:szCs w:val="24"/>
        </w:rPr>
      </w:pPr>
      <w:r w:rsidRPr="00D15D1E">
        <w:rPr>
          <w:rFonts w:ascii="Times New Roman" w:hAnsi="Times New Roman" w:cs="Times New Roman"/>
          <w:color w:val="auto"/>
          <w:sz w:val="24"/>
          <w:szCs w:val="24"/>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6EBBC26" w14:textId="77777777" w:rsidR="007D2666" w:rsidRPr="00D15D1E" w:rsidRDefault="007D2666" w:rsidP="00D15D1E">
      <w:pPr>
        <w:pStyle w:val="Nivel2"/>
        <w:widowControl/>
        <w:autoSpaceDE/>
        <w:spacing w:before="0" w:after="0" w:line="240" w:lineRule="auto"/>
        <w:rPr>
          <w:rFonts w:ascii="Times New Roman" w:hAnsi="Times New Roman" w:cs="Times New Roman"/>
          <w:color w:val="auto"/>
          <w:sz w:val="24"/>
          <w:szCs w:val="24"/>
        </w:rPr>
      </w:pPr>
      <w:r w:rsidRPr="00D15D1E">
        <w:rPr>
          <w:rFonts w:ascii="Times New Roman" w:hAnsi="Times New Roman" w:cs="Times New Roman"/>
          <w:color w:val="auto"/>
          <w:sz w:val="24"/>
          <w:szCs w:val="24"/>
        </w:rPr>
        <w:t>Responsabilizar-se pelos vícios e danos decorrentes do objeto, de acordo com o Código de Defesa do Consumidor.</w:t>
      </w:r>
    </w:p>
    <w:p w14:paraId="4C9DF790" w14:textId="77777777" w:rsidR="007D2666" w:rsidRPr="00D15D1E" w:rsidRDefault="007D2666" w:rsidP="00D15D1E">
      <w:pPr>
        <w:pStyle w:val="Nivel2"/>
        <w:widowControl/>
        <w:autoSpaceDE/>
        <w:spacing w:before="0" w:after="0" w:line="240" w:lineRule="auto"/>
        <w:rPr>
          <w:rFonts w:ascii="Times New Roman" w:hAnsi="Times New Roman" w:cs="Times New Roman"/>
          <w:color w:val="auto"/>
          <w:sz w:val="24"/>
          <w:szCs w:val="24"/>
        </w:rPr>
      </w:pPr>
      <w:r w:rsidRPr="00D15D1E">
        <w:rPr>
          <w:rFonts w:ascii="Times New Roman" w:hAnsi="Times New Roman" w:cs="Times New Roman"/>
          <w:color w:val="auto"/>
          <w:sz w:val="24"/>
          <w:szCs w:val="24"/>
        </w:rPr>
        <w:t>Comunicar ao contratante, no prazo máximo de 24 (vinte e quatro) horas que antecede a data da entrega, os motivos que impossibilitem o cumprimento do prazo previsto, com a devida comprovação;</w:t>
      </w:r>
    </w:p>
    <w:p w14:paraId="632F2F98" w14:textId="77777777" w:rsidR="007D2666" w:rsidRPr="00D15D1E" w:rsidRDefault="007D2666" w:rsidP="00D15D1E">
      <w:pPr>
        <w:pStyle w:val="Nivel2"/>
        <w:widowControl/>
        <w:autoSpaceDE/>
        <w:spacing w:before="0" w:after="0" w:line="240" w:lineRule="auto"/>
        <w:rPr>
          <w:rFonts w:ascii="Times New Roman" w:hAnsi="Times New Roman" w:cs="Times New Roman"/>
          <w:color w:val="auto"/>
          <w:sz w:val="24"/>
          <w:szCs w:val="24"/>
        </w:rPr>
      </w:pPr>
      <w:r w:rsidRPr="00D15D1E">
        <w:rPr>
          <w:rFonts w:ascii="Times New Roman" w:hAnsi="Times New Roman" w:cs="Times New Roman"/>
          <w:color w:val="auto"/>
          <w:sz w:val="24"/>
          <w:szCs w:val="24"/>
        </w:rPr>
        <w:t>Atender às determinações regulares emitidas pelo fiscal ou gestor do contrato ou autoridade superior (</w:t>
      </w:r>
      <w:hyperlink r:id="rId77" w:anchor="art137" w:history="1">
        <w:r w:rsidRPr="00D15D1E">
          <w:rPr>
            <w:rStyle w:val="Hyperlink"/>
            <w:rFonts w:ascii="Times New Roman" w:eastAsia="Arial" w:hAnsi="Times New Roman" w:cs="Times New Roman"/>
            <w:color w:val="auto"/>
            <w:sz w:val="24"/>
            <w:szCs w:val="24"/>
          </w:rPr>
          <w:t>art. 137, II, da Lei n.º 14.133, de 2021</w:t>
        </w:r>
      </w:hyperlink>
      <w:r w:rsidRPr="00D15D1E">
        <w:rPr>
          <w:rFonts w:ascii="Times New Roman" w:hAnsi="Times New Roman" w:cs="Times New Roman"/>
          <w:color w:val="auto"/>
          <w:sz w:val="24"/>
          <w:szCs w:val="24"/>
        </w:rPr>
        <w:t>) e prestar todo esclarecimento ou informação por eles solicitados;</w:t>
      </w:r>
    </w:p>
    <w:p w14:paraId="2441C3B8" w14:textId="77777777" w:rsidR="007D2666" w:rsidRPr="00D15D1E" w:rsidRDefault="007D2666" w:rsidP="00D15D1E">
      <w:pPr>
        <w:pStyle w:val="Nivel2"/>
        <w:widowControl/>
        <w:autoSpaceDE/>
        <w:spacing w:before="0" w:after="0" w:line="240" w:lineRule="auto"/>
        <w:rPr>
          <w:rFonts w:ascii="Times New Roman" w:hAnsi="Times New Roman" w:cs="Times New Roman"/>
          <w:color w:val="auto"/>
          <w:sz w:val="24"/>
          <w:szCs w:val="24"/>
        </w:rPr>
      </w:pPr>
      <w:r w:rsidRPr="00D15D1E">
        <w:rPr>
          <w:rFonts w:ascii="Times New Roman" w:hAnsi="Times New Roman" w:cs="Times New Roman"/>
          <w:color w:val="auto"/>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09FE3A18" w14:textId="77777777" w:rsidR="007D2666" w:rsidRPr="00D15D1E" w:rsidRDefault="007D2666" w:rsidP="00D15D1E">
      <w:pPr>
        <w:pStyle w:val="Nivel2"/>
        <w:widowControl/>
        <w:autoSpaceDE/>
        <w:spacing w:before="0" w:after="0" w:line="240" w:lineRule="auto"/>
        <w:rPr>
          <w:rFonts w:ascii="Times New Roman" w:hAnsi="Times New Roman" w:cs="Times New Roman"/>
          <w:color w:val="auto"/>
          <w:sz w:val="24"/>
          <w:szCs w:val="24"/>
        </w:rPr>
      </w:pPr>
      <w:r w:rsidRPr="00D15D1E">
        <w:rPr>
          <w:rFonts w:ascii="Times New Roman" w:hAnsi="Times New Roman" w:cs="Times New Roman"/>
          <w:color w:val="auto"/>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790772CC" w14:textId="77777777" w:rsidR="007D2666" w:rsidRPr="00D15D1E" w:rsidRDefault="007D2666" w:rsidP="00D15D1E">
      <w:pPr>
        <w:pStyle w:val="Nivel2"/>
        <w:widowControl/>
        <w:autoSpaceDE/>
        <w:spacing w:before="0" w:after="0" w:line="240" w:lineRule="auto"/>
        <w:rPr>
          <w:rFonts w:ascii="Times New Roman" w:hAnsi="Times New Roman" w:cs="Times New Roman"/>
          <w:color w:val="auto"/>
          <w:sz w:val="24"/>
          <w:szCs w:val="24"/>
        </w:rPr>
      </w:pPr>
      <w:r w:rsidRPr="00D15D1E">
        <w:rPr>
          <w:rFonts w:ascii="Times New Roman" w:hAnsi="Times New Roman" w:cs="Times New Roman"/>
          <w:color w:val="auto"/>
          <w:sz w:val="24"/>
          <w:szCs w:val="24"/>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2DCBF246" w14:textId="77777777" w:rsidR="007D2666" w:rsidRPr="00D15D1E" w:rsidRDefault="007D2666" w:rsidP="00D15D1E">
      <w:pPr>
        <w:pStyle w:val="Nivel2"/>
        <w:widowControl/>
        <w:autoSpaceDE/>
        <w:spacing w:before="0" w:after="0" w:line="240" w:lineRule="auto"/>
        <w:rPr>
          <w:rFonts w:ascii="Times New Roman" w:hAnsi="Times New Roman" w:cs="Times New Roman"/>
          <w:color w:val="auto"/>
          <w:sz w:val="24"/>
          <w:szCs w:val="24"/>
        </w:rPr>
      </w:pPr>
      <w:r w:rsidRPr="00D15D1E">
        <w:rPr>
          <w:rFonts w:ascii="Times New Roman" w:hAnsi="Times New Roman" w:cs="Times New Roman"/>
          <w:color w:val="auto"/>
          <w:sz w:val="24"/>
          <w:szCs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041A2C25" w14:textId="77777777" w:rsidR="007D2666" w:rsidRPr="00D15D1E" w:rsidRDefault="007D2666" w:rsidP="00D15D1E">
      <w:pPr>
        <w:pStyle w:val="Nivel2"/>
        <w:widowControl/>
        <w:autoSpaceDE/>
        <w:spacing w:before="0" w:after="0" w:line="240" w:lineRule="auto"/>
        <w:rPr>
          <w:rFonts w:ascii="Times New Roman" w:hAnsi="Times New Roman" w:cs="Times New Roman"/>
          <w:color w:val="auto"/>
          <w:sz w:val="24"/>
          <w:szCs w:val="24"/>
        </w:rPr>
      </w:pPr>
      <w:r w:rsidRPr="00D15D1E">
        <w:rPr>
          <w:rFonts w:ascii="Times New Roman" w:hAnsi="Times New Roman" w:cs="Times New Roman"/>
          <w:color w:val="auto"/>
          <w:sz w:val="24"/>
          <w:szCs w:val="24"/>
        </w:rPr>
        <w:t>Comunicar ao Fiscal do contrato, no prazo de 24 (vinte e quatro) horas, qualquer ocorrência anormal ou acidente que se verifique no local da execução do objeto contratual.</w:t>
      </w:r>
    </w:p>
    <w:p w14:paraId="7B1C2A34" w14:textId="77777777" w:rsidR="007D2666" w:rsidRPr="00D15D1E" w:rsidRDefault="007D2666" w:rsidP="00D15D1E">
      <w:pPr>
        <w:pStyle w:val="Nivel2"/>
        <w:widowControl/>
        <w:autoSpaceDE/>
        <w:spacing w:before="0" w:after="0" w:line="240" w:lineRule="auto"/>
        <w:rPr>
          <w:rFonts w:ascii="Times New Roman" w:hAnsi="Times New Roman" w:cs="Times New Roman"/>
          <w:color w:val="auto"/>
          <w:sz w:val="24"/>
          <w:szCs w:val="24"/>
        </w:rPr>
      </w:pPr>
      <w:r w:rsidRPr="00D15D1E">
        <w:rPr>
          <w:rFonts w:ascii="Times New Roman" w:hAnsi="Times New Roman" w:cs="Times New Roman"/>
          <w:color w:val="auto"/>
          <w:sz w:val="24"/>
          <w:szCs w:val="24"/>
        </w:rPr>
        <w:lastRenderedPageBreak/>
        <w:t>Paralisar, por determinação do contratante, qualquer atividade que não esteja sendo executada de acordo com a boa técnica ou que ponha em risco a segurança de pessoas ou bens de terceiros.</w:t>
      </w:r>
    </w:p>
    <w:p w14:paraId="028C17E3" w14:textId="77777777" w:rsidR="007D2666" w:rsidRPr="00D15D1E" w:rsidRDefault="007D2666" w:rsidP="00D15D1E">
      <w:pPr>
        <w:pStyle w:val="Nivel2"/>
        <w:widowControl/>
        <w:autoSpaceDE/>
        <w:spacing w:before="0" w:after="0" w:line="240" w:lineRule="auto"/>
        <w:rPr>
          <w:rFonts w:ascii="Times New Roman" w:hAnsi="Times New Roman" w:cs="Times New Roman"/>
          <w:color w:val="auto"/>
          <w:sz w:val="24"/>
          <w:szCs w:val="24"/>
        </w:rPr>
      </w:pPr>
      <w:r w:rsidRPr="00D15D1E">
        <w:rPr>
          <w:rFonts w:ascii="Times New Roman" w:hAnsi="Times New Roman" w:cs="Times New Roman"/>
          <w:color w:val="auto"/>
          <w:sz w:val="24"/>
          <w:szCs w:val="24"/>
        </w:rPr>
        <w:t xml:space="preserve">Manter durante toda a vigência do contrato, em compatibilidade com as obrigações assumidas, todas as condições exigidas para habilitação na licitação; </w:t>
      </w:r>
    </w:p>
    <w:p w14:paraId="537D10D7" w14:textId="77777777" w:rsidR="007D2666" w:rsidRPr="00D15D1E" w:rsidRDefault="007D2666" w:rsidP="00D15D1E">
      <w:pPr>
        <w:pStyle w:val="Nivel2"/>
        <w:widowControl/>
        <w:autoSpaceDE/>
        <w:spacing w:before="0" w:after="0" w:line="240" w:lineRule="auto"/>
        <w:rPr>
          <w:rFonts w:ascii="Times New Roman" w:hAnsi="Times New Roman" w:cs="Times New Roman"/>
          <w:b/>
          <w:bCs/>
          <w:color w:val="auto"/>
          <w:sz w:val="24"/>
          <w:szCs w:val="24"/>
        </w:rPr>
      </w:pPr>
      <w:r w:rsidRPr="00D15D1E">
        <w:rPr>
          <w:rFonts w:ascii="Times New Roman" w:hAnsi="Times New Roman" w:cs="Times New Roman"/>
          <w:color w:val="auto"/>
          <w:sz w:val="24"/>
          <w:szCs w:val="24"/>
        </w:rPr>
        <w:t>Cumprir, durante todo o período de execução do contrato, a reserva de cargos prevista em lei para pessoa com deficiência, para reabilitado da Previdência Social ou para aprendiz, bem como as reservas de cargos previstas na legislação (</w:t>
      </w:r>
      <w:hyperlink r:id="rId78" w:anchor="art116" w:history="1">
        <w:r w:rsidRPr="00D15D1E">
          <w:rPr>
            <w:rStyle w:val="Hyperlink"/>
            <w:rFonts w:ascii="Times New Roman" w:eastAsia="Arial" w:hAnsi="Times New Roman" w:cs="Times New Roman"/>
            <w:color w:val="auto"/>
            <w:sz w:val="24"/>
            <w:szCs w:val="24"/>
          </w:rPr>
          <w:t>art. 116, da Lei n.º 14.133, de 2021</w:t>
        </w:r>
      </w:hyperlink>
      <w:r w:rsidRPr="00D15D1E">
        <w:rPr>
          <w:rFonts w:ascii="Times New Roman" w:hAnsi="Times New Roman" w:cs="Times New Roman"/>
          <w:color w:val="auto"/>
          <w:sz w:val="24"/>
          <w:szCs w:val="24"/>
        </w:rPr>
        <w:t>);</w:t>
      </w:r>
    </w:p>
    <w:p w14:paraId="7FFBFCD8" w14:textId="77777777" w:rsidR="007D2666" w:rsidRPr="00D15D1E" w:rsidRDefault="007D2666" w:rsidP="00D15D1E">
      <w:pPr>
        <w:pStyle w:val="Nivel2"/>
        <w:widowControl/>
        <w:autoSpaceDE/>
        <w:spacing w:before="0" w:after="0" w:line="240" w:lineRule="auto"/>
        <w:rPr>
          <w:rFonts w:ascii="Times New Roman" w:hAnsi="Times New Roman" w:cs="Times New Roman"/>
          <w:color w:val="auto"/>
          <w:sz w:val="24"/>
          <w:szCs w:val="24"/>
        </w:rPr>
      </w:pPr>
      <w:r w:rsidRPr="00D15D1E">
        <w:rPr>
          <w:rFonts w:ascii="Times New Roman" w:hAnsi="Times New Roman" w:cs="Times New Roman"/>
          <w:color w:val="auto"/>
          <w:sz w:val="24"/>
          <w:szCs w:val="24"/>
        </w:rPr>
        <w:t>Comprovar a reserva de cargos a que se refere a cláusula acima, no prazo fixado pelo fiscal do contrato, com a indicação dos empregados que preencheram as referidas vagas (</w:t>
      </w:r>
      <w:hyperlink r:id="rId79" w:anchor="art116" w:history="1">
        <w:r w:rsidRPr="00D15D1E">
          <w:rPr>
            <w:rStyle w:val="Hyperlink"/>
            <w:rFonts w:ascii="Times New Roman" w:eastAsia="Arial" w:hAnsi="Times New Roman" w:cs="Times New Roman"/>
            <w:color w:val="auto"/>
            <w:sz w:val="24"/>
            <w:szCs w:val="24"/>
          </w:rPr>
          <w:t>art. 116, parágrafo único, da Lei n.º 14.133, de 2021</w:t>
        </w:r>
      </w:hyperlink>
      <w:r w:rsidRPr="00D15D1E">
        <w:rPr>
          <w:rFonts w:ascii="Times New Roman" w:hAnsi="Times New Roman" w:cs="Times New Roman"/>
          <w:color w:val="auto"/>
          <w:sz w:val="24"/>
          <w:szCs w:val="24"/>
        </w:rPr>
        <w:t>);</w:t>
      </w:r>
    </w:p>
    <w:p w14:paraId="011FDB2A" w14:textId="77777777" w:rsidR="007D2666" w:rsidRPr="00D15D1E" w:rsidRDefault="007D2666" w:rsidP="00D15D1E">
      <w:pPr>
        <w:pStyle w:val="Nivel2"/>
        <w:widowControl/>
        <w:autoSpaceDE/>
        <w:spacing w:before="0" w:after="0" w:line="240" w:lineRule="auto"/>
        <w:rPr>
          <w:rFonts w:ascii="Times New Roman" w:hAnsi="Times New Roman" w:cs="Times New Roman"/>
          <w:color w:val="auto"/>
          <w:sz w:val="24"/>
          <w:szCs w:val="24"/>
        </w:rPr>
      </w:pPr>
      <w:r w:rsidRPr="00D15D1E">
        <w:rPr>
          <w:rFonts w:ascii="Times New Roman" w:hAnsi="Times New Roman" w:cs="Times New Roman"/>
          <w:color w:val="auto"/>
          <w:sz w:val="24"/>
          <w:szCs w:val="24"/>
        </w:rPr>
        <w:t xml:space="preserve">  Guardar sigilo sobre todas as informações obtidas em decorrência do cumprimento do contrato; </w:t>
      </w:r>
    </w:p>
    <w:p w14:paraId="3E2794ED" w14:textId="77777777" w:rsidR="007D2666" w:rsidRPr="00D15D1E" w:rsidRDefault="007D2666" w:rsidP="00D15D1E">
      <w:pPr>
        <w:pStyle w:val="Nivel2"/>
        <w:widowControl/>
        <w:autoSpaceDE/>
        <w:spacing w:before="0" w:after="0" w:line="240" w:lineRule="auto"/>
        <w:rPr>
          <w:rFonts w:ascii="Times New Roman" w:hAnsi="Times New Roman" w:cs="Times New Roman"/>
          <w:color w:val="auto"/>
          <w:sz w:val="24"/>
          <w:szCs w:val="24"/>
        </w:rPr>
      </w:pPr>
      <w:r w:rsidRPr="00D15D1E">
        <w:rPr>
          <w:rFonts w:ascii="Times New Roman" w:hAnsi="Times New Roman" w:cs="Times New Roman"/>
          <w:color w:val="auto"/>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80" w:anchor="art124" w:history="1">
        <w:r w:rsidRPr="00D15D1E">
          <w:rPr>
            <w:rStyle w:val="Hyperlink"/>
            <w:rFonts w:ascii="Times New Roman" w:eastAsia="Arial" w:hAnsi="Times New Roman" w:cs="Times New Roman"/>
            <w:color w:val="auto"/>
            <w:sz w:val="24"/>
            <w:szCs w:val="24"/>
          </w:rPr>
          <w:t>art. 124, II, d, da Lei nº 14.133, de 2021.</w:t>
        </w:r>
      </w:hyperlink>
    </w:p>
    <w:p w14:paraId="0F892A8F" w14:textId="77777777" w:rsidR="007D2666" w:rsidRPr="00D15D1E" w:rsidRDefault="007D2666" w:rsidP="00D15D1E">
      <w:pPr>
        <w:pStyle w:val="Nivel2"/>
        <w:widowControl/>
        <w:autoSpaceDE/>
        <w:spacing w:before="0" w:after="0" w:line="240" w:lineRule="auto"/>
        <w:rPr>
          <w:rFonts w:ascii="Times New Roman" w:hAnsi="Times New Roman" w:cs="Times New Roman"/>
          <w:color w:val="auto"/>
          <w:sz w:val="24"/>
          <w:szCs w:val="24"/>
        </w:rPr>
      </w:pPr>
      <w:r w:rsidRPr="00D15D1E">
        <w:rPr>
          <w:rFonts w:ascii="Times New Roman" w:hAnsi="Times New Roman" w:cs="Times New Roman"/>
          <w:color w:val="auto"/>
          <w:sz w:val="24"/>
          <w:szCs w:val="24"/>
        </w:rPr>
        <w:t>Cumprir, além dos postulados legais vigentes de âmbito federal, estadual ou municipal, as normas de segurança do contratante;</w:t>
      </w:r>
    </w:p>
    <w:p w14:paraId="1C326274" w14:textId="77777777" w:rsidR="007D2666" w:rsidRPr="00D15D1E" w:rsidRDefault="007D2666" w:rsidP="00D15D1E">
      <w:pPr>
        <w:pStyle w:val="Nvel2-Red"/>
        <w:widowControl/>
        <w:autoSpaceDE/>
        <w:spacing w:before="0" w:after="0" w:line="240" w:lineRule="auto"/>
        <w:rPr>
          <w:rFonts w:ascii="Times New Roman" w:hAnsi="Times New Roman" w:cs="Times New Roman"/>
          <w:i w:val="0"/>
          <w:iCs w:val="0"/>
          <w:color w:val="auto"/>
          <w:sz w:val="24"/>
          <w:szCs w:val="24"/>
        </w:rPr>
      </w:pPr>
      <w:bookmarkStart w:id="61" w:name="_Ref118293030"/>
      <w:r w:rsidRPr="00D15D1E">
        <w:rPr>
          <w:rFonts w:ascii="Times New Roman" w:hAnsi="Times New Roman" w:cs="Times New Roman"/>
          <w:i w:val="0"/>
          <w:iCs w:val="0"/>
          <w:color w:val="auto"/>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bookmarkEnd w:id="61"/>
    </w:p>
    <w:p w14:paraId="3A9C78DA" w14:textId="77777777" w:rsidR="009D512D" w:rsidRPr="00D15D1E" w:rsidRDefault="009D512D" w:rsidP="00D15D1E">
      <w:pPr>
        <w:pStyle w:val="Nvel2-Red"/>
        <w:widowControl/>
        <w:numPr>
          <w:ilvl w:val="0"/>
          <w:numId w:val="0"/>
        </w:numPr>
        <w:autoSpaceDE/>
        <w:spacing w:before="0" w:after="0" w:line="240" w:lineRule="auto"/>
        <w:rPr>
          <w:rFonts w:ascii="Times New Roman" w:hAnsi="Times New Roman" w:cs="Times New Roman"/>
          <w:i w:val="0"/>
          <w:iCs w:val="0"/>
          <w:color w:val="auto"/>
          <w:sz w:val="24"/>
          <w:szCs w:val="24"/>
        </w:rPr>
      </w:pPr>
    </w:p>
    <w:p w14:paraId="53F7BFF3" w14:textId="77777777" w:rsidR="007D2666" w:rsidRPr="00D15D1E" w:rsidRDefault="007D2666" w:rsidP="00D15D1E">
      <w:pPr>
        <w:pStyle w:val="Nivel01"/>
        <w:numPr>
          <w:ilvl w:val="0"/>
          <w:numId w:val="2"/>
        </w:numPr>
        <w:ind w:left="0" w:firstLine="0"/>
      </w:pPr>
      <w:r w:rsidRPr="00D15D1E">
        <w:t xml:space="preserve">CLÁUSULA DÉCIMA – GARANTIA DE EXECUÇÃO </w:t>
      </w:r>
    </w:p>
    <w:p w14:paraId="628BB5E0" w14:textId="77777777" w:rsidR="007D2666" w:rsidRDefault="007D2666" w:rsidP="00D15D1E">
      <w:pPr>
        <w:pStyle w:val="Nvel2-Red"/>
        <w:widowControl/>
        <w:autoSpaceDE/>
        <w:spacing w:before="0" w:after="0" w:line="240" w:lineRule="auto"/>
        <w:rPr>
          <w:rFonts w:ascii="Times New Roman" w:hAnsi="Times New Roman" w:cs="Times New Roman"/>
          <w:i w:val="0"/>
          <w:iCs w:val="0"/>
          <w:color w:val="auto"/>
          <w:sz w:val="24"/>
          <w:szCs w:val="24"/>
        </w:rPr>
      </w:pPr>
      <w:r w:rsidRPr="00D15D1E">
        <w:rPr>
          <w:rFonts w:ascii="Times New Roman" w:hAnsi="Times New Roman" w:cs="Times New Roman"/>
          <w:color w:val="auto"/>
          <w:sz w:val="24"/>
          <w:szCs w:val="24"/>
        </w:rPr>
        <w:t xml:space="preserve">  </w:t>
      </w:r>
      <w:r w:rsidRPr="00D15D1E">
        <w:rPr>
          <w:rFonts w:ascii="Times New Roman" w:hAnsi="Times New Roman" w:cs="Times New Roman"/>
          <w:i w:val="0"/>
          <w:iCs w:val="0"/>
          <w:color w:val="auto"/>
          <w:sz w:val="24"/>
          <w:szCs w:val="24"/>
        </w:rPr>
        <w:t>Não haverá exigência de garantia contratual da execução.</w:t>
      </w:r>
    </w:p>
    <w:p w14:paraId="3879122A" w14:textId="77777777" w:rsidR="00C57C1A" w:rsidRPr="00D15D1E" w:rsidRDefault="00C57C1A" w:rsidP="00C57C1A">
      <w:pPr>
        <w:pStyle w:val="Nvel2-Red"/>
        <w:widowControl/>
        <w:numPr>
          <w:ilvl w:val="0"/>
          <w:numId w:val="0"/>
        </w:numPr>
        <w:autoSpaceDE/>
        <w:spacing w:before="0" w:after="0" w:line="240" w:lineRule="auto"/>
        <w:rPr>
          <w:rFonts w:ascii="Times New Roman" w:hAnsi="Times New Roman" w:cs="Times New Roman"/>
          <w:i w:val="0"/>
          <w:iCs w:val="0"/>
          <w:color w:val="auto"/>
          <w:sz w:val="24"/>
          <w:szCs w:val="24"/>
        </w:rPr>
      </w:pPr>
    </w:p>
    <w:p w14:paraId="24CD4218" w14:textId="77777777" w:rsidR="007D2666" w:rsidRPr="0054366B" w:rsidRDefault="007D2666" w:rsidP="00D15D1E">
      <w:pPr>
        <w:pStyle w:val="Nivel01"/>
        <w:numPr>
          <w:ilvl w:val="0"/>
          <w:numId w:val="2"/>
        </w:numPr>
        <w:ind w:left="0" w:firstLine="0"/>
      </w:pPr>
      <w:r w:rsidRPr="0054366B">
        <w:t xml:space="preserve">CLÁUSULA DÉCIMA PRIMEIRA – INFRAÇÕES E SANÇÕES ADMINISTRATIVAS </w:t>
      </w:r>
    </w:p>
    <w:p w14:paraId="716D65E3" w14:textId="77777777" w:rsidR="007D2666" w:rsidRPr="0054366B" w:rsidRDefault="007D2666" w:rsidP="00D15D1E">
      <w:pPr>
        <w:pStyle w:val="Nivel2"/>
        <w:widowControl/>
        <w:autoSpaceDE/>
        <w:spacing w:before="0" w:after="0" w:line="240" w:lineRule="auto"/>
        <w:rPr>
          <w:rFonts w:ascii="Times New Roman" w:hAnsi="Times New Roman" w:cs="Times New Roman"/>
          <w:color w:val="auto"/>
          <w:sz w:val="24"/>
          <w:szCs w:val="24"/>
        </w:rPr>
      </w:pPr>
      <w:r w:rsidRPr="0054366B">
        <w:rPr>
          <w:rFonts w:ascii="Times New Roman" w:hAnsi="Times New Roman" w:cs="Times New Roman"/>
          <w:color w:val="auto"/>
          <w:sz w:val="24"/>
          <w:szCs w:val="24"/>
        </w:rPr>
        <w:t xml:space="preserve">Comete infração administrativa, nos termos da </w:t>
      </w:r>
      <w:hyperlink r:id="rId81" w:history="1">
        <w:r w:rsidRPr="0054366B">
          <w:rPr>
            <w:rStyle w:val="Hyperlink"/>
            <w:rFonts w:ascii="Times New Roman" w:eastAsia="Arial" w:hAnsi="Times New Roman" w:cs="Times New Roman"/>
            <w:color w:val="auto"/>
            <w:sz w:val="24"/>
            <w:szCs w:val="24"/>
          </w:rPr>
          <w:t>Lei nº 14.133, de 2021</w:t>
        </w:r>
      </w:hyperlink>
      <w:r w:rsidRPr="0054366B">
        <w:rPr>
          <w:rFonts w:ascii="Times New Roman" w:hAnsi="Times New Roman" w:cs="Times New Roman"/>
          <w:color w:val="auto"/>
          <w:sz w:val="24"/>
          <w:szCs w:val="24"/>
        </w:rPr>
        <w:t>, o contratado que:</w:t>
      </w:r>
    </w:p>
    <w:p w14:paraId="0CEAA722" w14:textId="77777777" w:rsidR="007D2666" w:rsidRPr="0054366B" w:rsidRDefault="007D2666" w:rsidP="00D15D1E">
      <w:pPr>
        <w:widowControl/>
        <w:numPr>
          <w:ilvl w:val="2"/>
          <w:numId w:val="8"/>
        </w:numPr>
        <w:tabs>
          <w:tab w:val="left" w:pos="284"/>
        </w:tabs>
        <w:suppressAutoHyphens/>
        <w:autoSpaceDE/>
        <w:ind w:left="0" w:firstLine="0"/>
        <w:jc w:val="both"/>
        <w:rPr>
          <w:rFonts w:eastAsia="Arial"/>
          <w:sz w:val="24"/>
          <w:szCs w:val="24"/>
        </w:rPr>
      </w:pPr>
      <w:r w:rsidRPr="0054366B">
        <w:rPr>
          <w:rFonts w:eastAsia="Arial"/>
          <w:sz w:val="24"/>
          <w:szCs w:val="24"/>
        </w:rPr>
        <w:t>der causa à inexecução parcial do contrato;</w:t>
      </w:r>
    </w:p>
    <w:p w14:paraId="211A8BF6" w14:textId="77777777" w:rsidR="007D2666" w:rsidRPr="0054366B" w:rsidRDefault="007D2666" w:rsidP="00D15D1E">
      <w:pPr>
        <w:widowControl/>
        <w:numPr>
          <w:ilvl w:val="2"/>
          <w:numId w:val="8"/>
        </w:numPr>
        <w:tabs>
          <w:tab w:val="left" w:pos="284"/>
        </w:tabs>
        <w:suppressAutoHyphens/>
        <w:autoSpaceDE/>
        <w:ind w:left="0" w:firstLine="0"/>
        <w:jc w:val="both"/>
        <w:rPr>
          <w:rFonts w:eastAsia="Arial"/>
          <w:sz w:val="24"/>
          <w:szCs w:val="24"/>
        </w:rPr>
      </w:pPr>
      <w:r w:rsidRPr="0054366B">
        <w:rPr>
          <w:rFonts w:eastAsia="Arial"/>
          <w:sz w:val="24"/>
          <w:szCs w:val="24"/>
        </w:rPr>
        <w:t>der causa à inexecução parcial do contrato que cause grave dano à Administração ou ao funcionamento dos serviços públicos ou ao interesse coletivo;</w:t>
      </w:r>
    </w:p>
    <w:p w14:paraId="12781038" w14:textId="77777777" w:rsidR="007D2666" w:rsidRPr="0054366B" w:rsidRDefault="007D2666" w:rsidP="007D2666">
      <w:pPr>
        <w:widowControl/>
        <w:numPr>
          <w:ilvl w:val="2"/>
          <w:numId w:val="8"/>
        </w:numPr>
        <w:tabs>
          <w:tab w:val="left" w:pos="284"/>
        </w:tabs>
        <w:suppressAutoHyphens/>
        <w:autoSpaceDE/>
        <w:ind w:left="0" w:firstLine="0"/>
        <w:jc w:val="both"/>
        <w:rPr>
          <w:rFonts w:eastAsia="Arial"/>
          <w:sz w:val="24"/>
          <w:szCs w:val="24"/>
        </w:rPr>
      </w:pPr>
      <w:r w:rsidRPr="0054366B">
        <w:rPr>
          <w:rFonts w:eastAsia="Arial"/>
          <w:sz w:val="24"/>
          <w:szCs w:val="24"/>
        </w:rPr>
        <w:t>der causa à inexecução total do contrato;</w:t>
      </w:r>
    </w:p>
    <w:p w14:paraId="2313027F" w14:textId="77777777" w:rsidR="007D2666" w:rsidRPr="0054366B" w:rsidRDefault="007D2666" w:rsidP="007D2666">
      <w:pPr>
        <w:widowControl/>
        <w:numPr>
          <w:ilvl w:val="2"/>
          <w:numId w:val="8"/>
        </w:numPr>
        <w:tabs>
          <w:tab w:val="left" w:pos="284"/>
        </w:tabs>
        <w:suppressAutoHyphens/>
        <w:autoSpaceDE/>
        <w:ind w:left="0" w:firstLine="0"/>
        <w:jc w:val="both"/>
        <w:rPr>
          <w:rFonts w:eastAsia="Arial"/>
          <w:sz w:val="24"/>
          <w:szCs w:val="24"/>
        </w:rPr>
      </w:pPr>
      <w:r w:rsidRPr="0054366B">
        <w:rPr>
          <w:rFonts w:eastAsia="Arial"/>
          <w:sz w:val="24"/>
          <w:szCs w:val="24"/>
        </w:rPr>
        <w:t>ensejar o retardamento da execução ou da entrega do objeto da contratação sem motivo justificado;</w:t>
      </w:r>
    </w:p>
    <w:p w14:paraId="2B5386EC" w14:textId="77777777" w:rsidR="007D2666" w:rsidRPr="0054366B" w:rsidRDefault="007D2666" w:rsidP="007D2666">
      <w:pPr>
        <w:widowControl/>
        <w:numPr>
          <w:ilvl w:val="2"/>
          <w:numId w:val="8"/>
        </w:numPr>
        <w:tabs>
          <w:tab w:val="left" w:pos="284"/>
        </w:tabs>
        <w:suppressAutoHyphens/>
        <w:autoSpaceDE/>
        <w:ind w:left="0" w:firstLine="0"/>
        <w:jc w:val="both"/>
        <w:rPr>
          <w:rFonts w:eastAsia="Arial"/>
          <w:sz w:val="24"/>
          <w:szCs w:val="24"/>
        </w:rPr>
      </w:pPr>
      <w:r w:rsidRPr="0054366B">
        <w:rPr>
          <w:rFonts w:eastAsia="Arial"/>
          <w:sz w:val="24"/>
          <w:szCs w:val="24"/>
        </w:rPr>
        <w:t>apresentar documentação falsa ou prestar declaração falsa durante a execução do contrato;</w:t>
      </w:r>
    </w:p>
    <w:p w14:paraId="3E6BDBD5" w14:textId="77777777" w:rsidR="007D2666" w:rsidRPr="0054366B" w:rsidRDefault="007D2666" w:rsidP="007D2666">
      <w:pPr>
        <w:widowControl/>
        <w:numPr>
          <w:ilvl w:val="2"/>
          <w:numId w:val="8"/>
        </w:numPr>
        <w:tabs>
          <w:tab w:val="left" w:pos="284"/>
        </w:tabs>
        <w:suppressAutoHyphens/>
        <w:autoSpaceDE/>
        <w:ind w:left="0" w:firstLine="0"/>
        <w:jc w:val="both"/>
        <w:rPr>
          <w:rFonts w:eastAsia="Arial"/>
          <w:sz w:val="24"/>
          <w:szCs w:val="24"/>
        </w:rPr>
      </w:pPr>
      <w:r w:rsidRPr="0054366B">
        <w:rPr>
          <w:rFonts w:eastAsia="Arial"/>
          <w:sz w:val="24"/>
          <w:szCs w:val="24"/>
        </w:rPr>
        <w:t>praticar ato fraudulento na execução do contrato;</w:t>
      </w:r>
    </w:p>
    <w:p w14:paraId="4ADD5AE3" w14:textId="77777777" w:rsidR="007D2666" w:rsidRPr="0054366B" w:rsidRDefault="007D2666" w:rsidP="007D2666">
      <w:pPr>
        <w:widowControl/>
        <w:numPr>
          <w:ilvl w:val="2"/>
          <w:numId w:val="8"/>
        </w:numPr>
        <w:tabs>
          <w:tab w:val="left" w:pos="284"/>
        </w:tabs>
        <w:suppressAutoHyphens/>
        <w:autoSpaceDE/>
        <w:ind w:left="0" w:firstLine="0"/>
        <w:jc w:val="both"/>
        <w:rPr>
          <w:rFonts w:eastAsia="Arial"/>
          <w:sz w:val="24"/>
          <w:szCs w:val="24"/>
        </w:rPr>
      </w:pPr>
      <w:r w:rsidRPr="0054366B">
        <w:rPr>
          <w:rFonts w:eastAsia="Arial"/>
          <w:sz w:val="24"/>
          <w:szCs w:val="24"/>
        </w:rPr>
        <w:t>comportar-se de modo inidôneo ou cometer fraude de qualquer natureza;</w:t>
      </w:r>
    </w:p>
    <w:p w14:paraId="28F48E82" w14:textId="77777777" w:rsidR="007D2666" w:rsidRPr="0054366B" w:rsidRDefault="007D2666" w:rsidP="007D2666">
      <w:pPr>
        <w:widowControl/>
        <w:numPr>
          <w:ilvl w:val="2"/>
          <w:numId w:val="8"/>
        </w:numPr>
        <w:tabs>
          <w:tab w:val="left" w:pos="284"/>
        </w:tabs>
        <w:suppressAutoHyphens/>
        <w:autoSpaceDE/>
        <w:ind w:left="0" w:firstLine="0"/>
        <w:jc w:val="both"/>
        <w:rPr>
          <w:rFonts w:eastAsia="Arial"/>
          <w:sz w:val="24"/>
          <w:szCs w:val="24"/>
        </w:rPr>
      </w:pPr>
      <w:r w:rsidRPr="0054366B">
        <w:rPr>
          <w:rFonts w:eastAsia="Arial"/>
          <w:sz w:val="24"/>
          <w:szCs w:val="24"/>
        </w:rPr>
        <w:t xml:space="preserve">praticar ato lesivo previsto no </w:t>
      </w:r>
      <w:hyperlink r:id="rId82" w:anchor="art5" w:history="1">
        <w:r w:rsidRPr="0054366B">
          <w:rPr>
            <w:rStyle w:val="Hyperlink"/>
            <w:rFonts w:eastAsiaTheme="majorEastAsia"/>
            <w:sz w:val="24"/>
            <w:szCs w:val="24"/>
          </w:rPr>
          <w:t>art. 5º da Lei nº 12.846, de 1º de agosto de 2013</w:t>
        </w:r>
      </w:hyperlink>
      <w:r w:rsidRPr="0054366B">
        <w:rPr>
          <w:rFonts w:eastAsia="Arial"/>
          <w:sz w:val="24"/>
          <w:szCs w:val="24"/>
        </w:rPr>
        <w:t>.</w:t>
      </w:r>
    </w:p>
    <w:p w14:paraId="490BD51D" w14:textId="77777777" w:rsidR="007D2666" w:rsidRPr="0054366B" w:rsidRDefault="007D2666" w:rsidP="007D2666">
      <w:pPr>
        <w:pStyle w:val="Nivel2"/>
        <w:widowControl/>
        <w:autoSpaceDE/>
        <w:spacing w:before="0" w:after="0" w:line="240" w:lineRule="auto"/>
        <w:rPr>
          <w:rFonts w:ascii="Times New Roman" w:eastAsiaTheme="minorEastAsia" w:hAnsi="Times New Roman" w:cs="Times New Roman"/>
          <w:color w:val="auto"/>
          <w:sz w:val="24"/>
          <w:szCs w:val="24"/>
        </w:rPr>
      </w:pPr>
      <w:r w:rsidRPr="0054366B">
        <w:rPr>
          <w:rFonts w:ascii="Times New Roman" w:hAnsi="Times New Roman" w:cs="Times New Roman"/>
          <w:color w:val="auto"/>
          <w:sz w:val="24"/>
          <w:szCs w:val="24"/>
        </w:rPr>
        <w:t>Serão aplicadas ao contratado que incorrer nas infrações acima descritas as seguintes sanções:</w:t>
      </w:r>
    </w:p>
    <w:p w14:paraId="65FB82BD" w14:textId="77777777" w:rsidR="007D2666" w:rsidRPr="0054366B" w:rsidRDefault="007D2666" w:rsidP="007D2666">
      <w:pPr>
        <w:pStyle w:val="PargrafodaLista"/>
        <w:suppressAutoHyphens/>
        <w:ind w:left="0"/>
        <w:rPr>
          <w:rFonts w:eastAsia="Arial"/>
          <w:sz w:val="24"/>
          <w:szCs w:val="24"/>
        </w:rPr>
      </w:pPr>
      <w:r w:rsidRPr="0054366B">
        <w:rPr>
          <w:rFonts w:eastAsia="Arial"/>
          <w:b/>
          <w:bCs/>
          <w:sz w:val="24"/>
          <w:szCs w:val="24"/>
        </w:rPr>
        <w:t>I. Advertência</w:t>
      </w:r>
      <w:r w:rsidRPr="0054366B">
        <w:rPr>
          <w:rFonts w:eastAsia="Arial"/>
          <w:sz w:val="24"/>
          <w:szCs w:val="24"/>
        </w:rPr>
        <w:t>, quando o contratado der causa à inexecução parcial do contrato, sempre que não se justificar a imposição de penalidade mais grave (</w:t>
      </w:r>
      <w:hyperlink r:id="rId83" w:anchor="art156§2" w:history="1">
        <w:r w:rsidRPr="0054366B">
          <w:rPr>
            <w:rStyle w:val="Hyperlink"/>
            <w:rFonts w:eastAsiaTheme="majorEastAsia"/>
            <w:sz w:val="24"/>
            <w:szCs w:val="24"/>
          </w:rPr>
          <w:t xml:space="preserve">art. 156, §2º, da </w:t>
        </w:r>
        <w:bookmarkStart w:id="62" w:name="_Hlk114504069"/>
        <w:r w:rsidRPr="0054366B">
          <w:rPr>
            <w:rStyle w:val="Hyperlink"/>
            <w:rFonts w:eastAsiaTheme="majorEastAsia"/>
            <w:sz w:val="24"/>
            <w:szCs w:val="24"/>
          </w:rPr>
          <w:t>Lei nº 14.133, de 2021</w:t>
        </w:r>
        <w:bookmarkEnd w:id="62"/>
      </w:hyperlink>
      <w:r w:rsidRPr="0054366B">
        <w:rPr>
          <w:rFonts w:eastAsia="Arial"/>
          <w:sz w:val="24"/>
          <w:szCs w:val="24"/>
        </w:rPr>
        <w:t>);</w:t>
      </w:r>
    </w:p>
    <w:p w14:paraId="7CD37841" w14:textId="77777777" w:rsidR="007D2666" w:rsidRPr="0054366B" w:rsidRDefault="007D2666" w:rsidP="007D2666">
      <w:pPr>
        <w:pStyle w:val="PargrafodaLista"/>
        <w:suppressAutoHyphens/>
        <w:ind w:left="0"/>
        <w:rPr>
          <w:rFonts w:eastAsia="Arial"/>
          <w:sz w:val="24"/>
          <w:szCs w:val="24"/>
        </w:rPr>
      </w:pPr>
      <w:r w:rsidRPr="0054366B">
        <w:rPr>
          <w:rFonts w:eastAsia="Arial"/>
          <w:b/>
          <w:bCs/>
          <w:sz w:val="24"/>
          <w:szCs w:val="24"/>
        </w:rPr>
        <w:t>II. Impedimento de licitar e contratar</w:t>
      </w:r>
      <w:r w:rsidRPr="0054366B">
        <w:rPr>
          <w:rFonts w:eastAsia="Arial"/>
          <w:sz w:val="24"/>
          <w:szCs w:val="24"/>
        </w:rPr>
        <w:t>, quando praticadas as condutas descritas nas alíneas “b”, “c” e “d” do subitem acima deste Contrato, sempre que não se justificar a imposição de penalidade mais grave (</w:t>
      </w:r>
      <w:hyperlink r:id="rId84" w:anchor="art156§4" w:history="1">
        <w:r w:rsidRPr="0054366B">
          <w:rPr>
            <w:rStyle w:val="Hyperlink"/>
            <w:rFonts w:eastAsiaTheme="majorEastAsia"/>
            <w:sz w:val="24"/>
            <w:szCs w:val="24"/>
          </w:rPr>
          <w:t>art. 156, § 4º, da Lei nº 14.133, de 2021</w:t>
        </w:r>
      </w:hyperlink>
      <w:r w:rsidRPr="0054366B">
        <w:rPr>
          <w:rFonts w:eastAsia="Arial"/>
          <w:sz w:val="24"/>
          <w:szCs w:val="24"/>
        </w:rPr>
        <w:t>);</w:t>
      </w:r>
    </w:p>
    <w:p w14:paraId="57B94F85" w14:textId="77777777" w:rsidR="007D2666" w:rsidRPr="0054366B" w:rsidRDefault="007D2666" w:rsidP="007D2666">
      <w:pPr>
        <w:pStyle w:val="PargrafodaLista"/>
        <w:suppressAutoHyphens/>
        <w:ind w:left="0"/>
        <w:rPr>
          <w:rFonts w:eastAsia="Arial"/>
          <w:sz w:val="24"/>
          <w:szCs w:val="24"/>
        </w:rPr>
      </w:pPr>
      <w:r w:rsidRPr="0054366B">
        <w:rPr>
          <w:rFonts w:eastAsia="Arial"/>
          <w:b/>
          <w:bCs/>
          <w:sz w:val="24"/>
          <w:szCs w:val="24"/>
        </w:rPr>
        <w:lastRenderedPageBreak/>
        <w:t>III. Declaração de inidoneidade para licitar e contratar</w:t>
      </w:r>
      <w:r w:rsidRPr="0054366B">
        <w:rPr>
          <w:rFonts w:eastAsia="Arial"/>
          <w:sz w:val="24"/>
          <w:szCs w:val="24"/>
        </w:rPr>
        <w:t>, quando praticadas as condutas descritas nas alíneas “e”, “f”, “g” e “h” do subitem acima deste Contrato, bem como nas alíneas “b”, “c” e “d”, que justifiquem a imposição de penalidade mais grave (</w:t>
      </w:r>
      <w:hyperlink r:id="rId85" w:anchor="art156§5" w:history="1">
        <w:r w:rsidRPr="0054366B">
          <w:rPr>
            <w:rStyle w:val="Hyperlink"/>
            <w:rFonts w:eastAsiaTheme="majorEastAsia"/>
            <w:sz w:val="24"/>
            <w:szCs w:val="24"/>
          </w:rPr>
          <w:t>art. 156, §5º, da Lei nº 14.133, de 2021</w:t>
        </w:r>
      </w:hyperlink>
      <w:r w:rsidRPr="0054366B">
        <w:rPr>
          <w:rFonts w:eastAsia="Arial"/>
          <w:sz w:val="24"/>
          <w:szCs w:val="24"/>
        </w:rPr>
        <w:t>).</w:t>
      </w:r>
    </w:p>
    <w:p w14:paraId="7B2C8F88" w14:textId="77777777" w:rsidR="007D2666" w:rsidRPr="0054366B" w:rsidRDefault="007D2666" w:rsidP="007D2666">
      <w:pPr>
        <w:pStyle w:val="PargrafodaLista"/>
        <w:suppressAutoHyphens/>
        <w:ind w:left="0"/>
        <w:rPr>
          <w:rFonts w:eastAsia="Arial"/>
          <w:sz w:val="24"/>
          <w:szCs w:val="24"/>
        </w:rPr>
      </w:pPr>
      <w:r w:rsidRPr="0054366B">
        <w:rPr>
          <w:rFonts w:eastAsia="Arial"/>
          <w:b/>
          <w:bCs/>
          <w:sz w:val="24"/>
          <w:szCs w:val="24"/>
        </w:rPr>
        <w:t>IV. Multa:</w:t>
      </w:r>
    </w:p>
    <w:p w14:paraId="778B5C06" w14:textId="77777777" w:rsidR="007D2666" w:rsidRPr="0054366B" w:rsidRDefault="007D2666" w:rsidP="007D2666">
      <w:pPr>
        <w:widowControl/>
        <w:numPr>
          <w:ilvl w:val="3"/>
          <w:numId w:val="9"/>
        </w:numPr>
        <w:autoSpaceDE/>
        <w:ind w:left="0" w:firstLine="0"/>
        <w:jc w:val="both"/>
        <w:rPr>
          <w:rFonts w:eastAsia="Arial MT"/>
          <w:sz w:val="24"/>
          <w:szCs w:val="24"/>
        </w:rPr>
      </w:pPr>
      <w:r w:rsidRPr="0054366B">
        <w:rPr>
          <w:sz w:val="24"/>
          <w:szCs w:val="24"/>
        </w:rPr>
        <w:t>moratória de 0,5 % (cinco décimos por cento) por dia de atraso injustificado sobre o valor da parcela inadimplida, até o limite de 30 (trinta) dias;</w:t>
      </w:r>
    </w:p>
    <w:p w14:paraId="385649B1" w14:textId="77777777" w:rsidR="007D2666" w:rsidRPr="0054366B" w:rsidRDefault="007D2666" w:rsidP="007D2666">
      <w:pPr>
        <w:widowControl/>
        <w:numPr>
          <w:ilvl w:val="4"/>
          <w:numId w:val="9"/>
        </w:numPr>
        <w:autoSpaceDE/>
        <w:ind w:left="0" w:firstLine="0"/>
        <w:jc w:val="both"/>
        <w:rPr>
          <w:rFonts w:eastAsiaTheme="minorHAnsi"/>
          <w:sz w:val="24"/>
          <w:szCs w:val="24"/>
        </w:rPr>
      </w:pPr>
      <w:r w:rsidRPr="0054366B">
        <w:rPr>
          <w:sz w:val="24"/>
          <w:szCs w:val="24"/>
        </w:rPr>
        <w:t xml:space="preserve">O atraso superior a 30 (trinta) dias autoriza a Administração a promover a rescisão do contrato por descumprimento ou cumprimento irregular de suas cláusulas, conforme dispõe o inciso I do art. 137 da Lei n. 14.133, de 2021, respeitados o contraditório e a ampla defesa. </w:t>
      </w:r>
    </w:p>
    <w:p w14:paraId="6155DA59" w14:textId="77777777" w:rsidR="007D2666" w:rsidRPr="0054366B" w:rsidRDefault="007D2666" w:rsidP="007D2666">
      <w:pPr>
        <w:widowControl/>
        <w:numPr>
          <w:ilvl w:val="3"/>
          <w:numId w:val="9"/>
        </w:numPr>
        <w:autoSpaceDE/>
        <w:ind w:left="0" w:firstLine="0"/>
        <w:jc w:val="both"/>
        <w:rPr>
          <w:sz w:val="24"/>
          <w:szCs w:val="24"/>
        </w:rPr>
      </w:pPr>
      <w:r w:rsidRPr="0054366B">
        <w:rPr>
          <w:sz w:val="24"/>
          <w:szCs w:val="24"/>
        </w:rPr>
        <w:t>compensatória de 30 % (trinta por cento) sobre o valor total do contrato, no caso de inexecução total do objeto;</w:t>
      </w:r>
    </w:p>
    <w:p w14:paraId="35A67A60" w14:textId="77777777" w:rsidR="007D2666" w:rsidRPr="0054366B" w:rsidRDefault="007D2666" w:rsidP="007D2666">
      <w:pPr>
        <w:pStyle w:val="PargrafodaLista"/>
        <w:widowControl/>
        <w:numPr>
          <w:ilvl w:val="0"/>
          <w:numId w:val="10"/>
        </w:numPr>
        <w:autoSpaceDE/>
        <w:contextualSpacing/>
        <w:rPr>
          <w:vanish/>
          <w:sz w:val="24"/>
          <w:szCs w:val="24"/>
        </w:rPr>
      </w:pPr>
      <w:bookmarkStart w:id="63" w:name="_Hlk78351618"/>
    </w:p>
    <w:p w14:paraId="4EB179E2" w14:textId="77777777" w:rsidR="007D2666" w:rsidRPr="0054366B" w:rsidRDefault="007D2666" w:rsidP="007D2666">
      <w:pPr>
        <w:pStyle w:val="PargrafodaLista"/>
        <w:widowControl/>
        <w:numPr>
          <w:ilvl w:val="0"/>
          <w:numId w:val="10"/>
        </w:numPr>
        <w:autoSpaceDE/>
        <w:contextualSpacing/>
        <w:rPr>
          <w:vanish/>
          <w:sz w:val="24"/>
          <w:szCs w:val="24"/>
        </w:rPr>
      </w:pPr>
    </w:p>
    <w:p w14:paraId="099DB81C" w14:textId="77777777" w:rsidR="007D2666" w:rsidRPr="0054366B" w:rsidRDefault="007D2666" w:rsidP="007D2666">
      <w:pPr>
        <w:pStyle w:val="PargrafodaLista"/>
        <w:widowControl/>
        <w:numPr>
          <w:ilvl w:val="0"/>
          <w:numId w:val="10"/>
        </w:numPr>
        <w:autoSpaceDE/>
        <w:contextualSpacing/>
        <w:rPr>
          <w:vanish/>
          <w:sz w:val="24"/>
          <w:szCs w:val="24"/>
        </w:rPr>
      </w:pPr>
    </w:p>
    <w:p w14:paraId="02ACB7F5" w14:textId="77777777" w:rsidR="007D2666" w:rsidRPr="0054366B" w:rsidRDefault="007D2666" w:rsidP="007D2666">
      <w:pPr>
        <w:pStyle w:val="PargrafodaLista"/>
        <w:widowControl/>
        <w:numPr>
          <w:ilvl w:val="0"/>
          <w:numId w:val="10"/>
        </w:numPr>
        <w:autoSpaceDE/>
        <w:contextualSpacing/>
        <w:rPr>
          <w:vanish/>
          <w:sz w:val="24"/>
          <w:szCs w:val="24"/>
        </w:rPr>
      </w:pPr>
    </w:p>
    <w:p w14:paraId="3719E4CE" w14:textId="77777777" w:rsidR="007D2666" w:rsidRPr="0054366B" w:rsidRDefault="007D2666" w:rsidP="007D2666">
      <w:pPr>
        <w:pStyle w:val="PargrafodaLista"/>
        <w:widowControl/>
        <w:numPr>
          <w:ilvl w:val="0"/>
          <w:numId w:val="10"/>
        </w:numPr>
        <w:autoSpaceDE/>
        <w:contextualSpacing/>
        <w:rPr>
          <w:vanish/>
          <w:sz w:val="24"/>
          <w:szCs w:val="24"/>
        </w:rPr>
      </w:pPr>
    </w:p>
    <w:p w14:paraId="776B9285" w14:textId="77777777" w:rsidR="007D2666" w:rsidRPr="0054366B" w:rsidRDefault="007D2666" w:rsidP="007D2666">
      <w:pPr>
        <w:pStyle w:val="PargrafodaLista"/>
        <w:widowControl/>
        <w:numPr>
          <w:ilvl w:val="0"/>
          <w:numId w:val="10"/>
        </w:numPr>
        <w:autoSpaceDE/>
        <w:contextualSpacing/>
        <w:rPr>
          <w:vanish/>
          <w:sz w:val="24"/>
          <w:szCs w:val="24"/>
        </w:rPr>
      </w:pPr>
    </w:p>
    <w:p w14:paraId="74E0E76F" w14:textId="77777777" w:rsidR="007D2666" w:rsidRPr="0054366B" w:rsidRDefault="007D2666" w:rsidP="007D2666">
      <w:pPr>
        <w:pStyle w:val="PargrafodaLista"/>
        <w:widowControl/>
        <w:numPr>
          <w:ilvl w:val="0"/>
          <w:numId w:val="10"/>
        </w:numPr>
        <w:autoSpaceDE/>
        <w:contextualSpacing/>
        <w:rPr>
          <w:vanish/>
          <w:sz w:val="24"/>
          <w:szCs w:val="24"/>
        </w:rPr>
      </w:pPr>
    </w:p>
    <w:p w14:paraId="731B758C" w14:textId="77777777" w:rsidR="007D2666" w:rsidRPr="0054366B" w:rsidRDefault="007D2666" w:rsidP="007D2666">
      <w:pPr>
        <w:pStyle w:val="PargrafodaLista"/>
        <w:widowControl/>
        <w:numPr>
          <w:ilvl w:val="0"/>
          <w:numId w:val="10"/>
        </w:numPr>
        <w:autoSpaceDE/>
        <w:contextualSpacing/>
        <w:rPr>
          <w:vanish/>
          <w:sz w:val="24"/>
          <w:szCs w:val="24"/>
        </w:rPr>
      </w:pPr>
    </w:p>
    <w:p w14:paraId="7F796F2C" w14:textId="77777777" w:rsidR="007D2666" w:rsidRPr="0054366B" w:rsidRDefault="007D2666" w:rsidP="007D2666">
      <w:pPr>
        <w:pStyle w:val="PargrafodaLista"/>
        <w:widowControl/>
        <w:numPr>
          <w:ilvl w:val="0"/>
          <w:numId w:val="10"/>
        </w:numPr>
        <w:autoSpaceDE/>
        <w:contextualSpacing/>
        <w:rPr>
          <w:vanish/>
          <w:sz w:val="24"/>
          <w:szCs w:val="24"/>
        </w:rPr>
      </w:pPr>
    </w:p>
    <w:p w14:paraId="70AAD9CD" w14:textId="77777777" w:rsidR="007D2666" w:rsidRPr="0054366B" w:rsidRDefault="007D2666" w:rsidP="007D2666">
      <w:pPr>
        <w:pStyle w:val="PargrafodaLista"/>
        <w:widowControl/>
        <w:numPr>
          <w:ilvl w:val="0"/>
          <w:numId w:val="10"/>
        </w:numPr>
        <w:autoSpaceDE/>
        <w:contextualSpacing/>
        <w:rPr>
          <w:vanish/>
          <w:sz w:val="24"/>
          <w:szCs w:val="24"/>
        </w:rPr>
      </w:pPr>
    </w:p>
    <w:p w14:paraId="65728030" w14:textId="77777777" w:rsidR="007D2666" w:rsidRPr="0054366B" w:rsidRDefault="007D2666" w:rsidP="007D2666">
      <w:pPr>
        <w:pStyle w:val="PargrafodaLista"/>
        <w:widowControl/>
        <w:numPr>
          <w:ilvl w:val="0"/>
          <w:numId w:val="10"/>
        </w:numPr>
        <w:autoSpaceDE/>
        <w:contextualSpacing/>
        <w:rPr>
          <w:vanish/>
          <w:sz w:val="24"/>
          <w:szCs w:val="24"/>
        </w:rPr>
      </w:pPr>
    </w:p>
    <w:p w14:paraId="74AC8EDF" w14:textId="77777777" w:rsidR="007D2666" w:rsidRPr="0054366B" w:rsidRDefault="007D2666" w:rsidP="007D2666">
      <w:pPr>
        <w:pStyle w:val="PargrafodaLista"/>
        <w:widowControl/>
        <w:numPr>
          <w:ilvl w:val="1"/>
          <w:numId w:val="10"/>
        </w:numPr>
        <w:autoSpaceDE/>
        <w:contextualSpacing/>
        <w:rPr>
          <w:vanish/>
          <w:sz w:val="24"/>
          <w:szCs w:val="24"/>
        </w:rPr>
      </w:pPr>
    </w:p>
    <w:p w14:paraId="1AF1EE43" w14:textId="77777777" w:rsidR="007D2666" w:rsidRPr="0054366B" w:rsidRDefault="007D2666" w:rsidP="007D2666">
      <w:pPr>
        <w:pStyle w:val="PargrafodaLista"/>
        <w:widowControl/>
        <w:numPr>
          <w:ilvl w:val="1"/>
          <w:numId w:val="10"/>
        </w:numPr>
        <w:autoSpaceDE/>
        <w:contextualSpacing/>
        <w:rPr>
          <w:vanish/>
          <w:sz w:val="24"/>
          <w:szCs w:val="24"/>
        </w:rPr>
      </w:pPr>
    </w:p>
    <w:p w14:paraId="4E4E2D85" w14:textId="77777777" w:rsidR="007D2666" w:rsidRPr="0054366B" w:rsidRDefault="007D2666" w:rsidP="007D2666">
      <w:pPr>
        <w:jc w:val="both"/>
        <w:rPr>
          <w:sz w:val="24"/>
          <w:szCs w:val="24"/>
        </w:rPr>
      </w:pPr>
      <w:r w:rsidRPr="0054366B">
        <w:rPr>
          <w:sz w:val="24"/>
          <w:szCs w:val="24"/>
        </w:rPr>
        <w:t>11.3.A aplicação das sanções previstas neste Contrato não exclui, em hipótese alguma, a obrigação de reparação integral do dano causado à Contratante.</w:t>
      </w:r>
    </w:p>
    <w:p w14:paraId="28353576" w14:textId="77777777" w:rsidR="007D2666" w:rsidRPr="0054366B" w:rsidRDefault="007D2666" w:rsidP="007D2666">
      <w:pPr>
        <w:jc w:val="both"/>
        <w:rPr>
          <w:sz w:val="24"/>
          <w:szCs w:val="24"/>
        </w:rPr>
      </w:pPr>
      <w:r w:rsidRPr="0054366B">
        <w:rPr>
          <w:sz w:val="24"/>
          <w:szCs w:val="24"/>
        </w:rPr>
        <w:t>11.4.Todas as sanções previstas neste Contrato poderão ser aplicadas cumulativamente com a multa.</w:t>
      </w:r>
    </w:p>
    <w:p w14:paraId="1C50CA29" w14:textId="77777777" w:rsidR="007D2666" w:rsidRPr="0054366B" w:rsidRDefault="007D2666" w:rsidP="007D2666">
      <w:pPr>
        <w:jc w:val="both"/>
        <w:rPr>
          <w:sz w:val="24"/>
          <w:szCs w:val="24"/>
        </w:rPr>
      </w:pPr>
      <w:r w:rsidRPr="0054366B">
        <w:rPr>
          <w:sz w:val="24"/>
          <w:szCs w:val="24"/>
        </w:rPr>
        <w:t>11.5.Antes da aplicação da multa será facultada a defesa do interessado no prazo de 15 (quinze) dias úteis, contado da data de sua intimação.</w:t>
      </w:r>
    </w:p>
    <w:p w14:paraId="626835A6" w14:textId="77777777" w:rsidR="007D2666" w:rsidRPr="0054366B" w:rsidRDefault="007D2666" w:rsidP="007D2666">
      <w:pPr>
        <w:jc w:val="both"/>
        <w:rPr>
          <w:sz w:val="24"/>
          <w:szCs w:val="24"/>
        </w:rPr>
      </w:pPr>
      <w:r w:rsidRPr="0054366B">
        <w:rPr>
          <w:sz w:val="24"/>
          <w:szCs w:val="24"/>
        </w:rPr>
        <w:t>11.6.Se a multa aplicada e as indenizações cabíveis forem superiores ao valor do pagamento eventualmente devido pelo Contratante ao Contratado, além da perda desse valor, a diferença será descontada da garantia prestada ou será cobrada judicialmente, conforme o caso.</w:t>
      </w:r>
    </w:p>
    <w:p w14:paraId="52DF0855" w14:textId="77777777" w:rsidR="007D2666" w:rsidRPr="0054366B" w:rsidRDefault="007D2666" w:rsidP="007D2666">
      <w:pPr>
        <w:jc w:val="both"/>
        <w:rPr>
          <w:sz w:val="24"/>
          <w:szCs w:val="24"/>
        </w:rPr>
      </w:pPr>
      <w:r w:rsidRPr="0054366B">
        <w:rPr>
          <w:sz w:val="24"/>
          <w:szCs w:val="24"/>
        </w:rPr>
        <w:t>11.7.Previamente ao encaminhamento à cobrança judicial, a multa poderá ser recolhida administrativamente no prazo máximo de 30 (trinta) dias, a contar da data do recebimento da comunicação enviada pela autoridade competente.</w:t>
      </w:r>
    </w:p>
    <w:bookmarkEnd w:id="63"/>
    <w:p w14:paraId="514F755A" w14:textId="77777777" w:rsidR="007D2666" w:rsidRPr="0054366B" w:rsidRDefault="007D2666" w:rsidP="007D2666">
      <w:pPr>
        <w:jc w:val="both"/>
        <w:rPr>
          <w:sz w:val="24"/>
          <w:szCs w:val="24"/>
        </w:rPr>
      </w:pPr>
      <w:r w:rsidRPr="0054366B">
        <w:rPr>
          <w:sz w:val="24"/>
          <w:szCs w:val="24"/>
        </w:rPr>
        <w:t xml:space="preserve">11.8.A aplicação das sanções realizar-se-á em processo administrativo que assegure o contraditório e a ampla defesa ao Contratado, observando-se o procedimento previsto no </w:t>
      </w:r>
      <w:r w:rsidRPr="0054366B">
        <w:rPr>
          <w:b/>
          <w:bCs/>
          <w:sz w:val="24"/>
          <w:szCs w:val="24"/>
        </w:rPr>
        <w:t xml:space="preserve">caput </w:t>
      </w:r>
      <w:r w:rsidRPr="0054366B">
        <w:rPr>
          <w:sz w:val="24"/>
          <w:szCs w:val="24"/>
        </w:rPr>
        <w:t>e parágrafos do art. 158 da Lei nº 14.133, de 2021, para as penalidades de impedimento de licitar e contratar e de declaração de inidoneidade para licitar ou contratar.</w:t>
      </w:r>
    </w:p>
    <w:p w14:paraId="7055DAAE" w14:textId="77777777" w:rsidR="007D2666" w:rsidRPr="0054366B" w:rsidRDefault="007D2666" w:rsidP="007D2666">
      <w:pPr>
        <w:jc w:val="both"/>
        <w:rPr>
          <w:sz w:val="24"/>
          <w:szCs w:val="24"/>
        </w:rPr>
      </w:pPr>
      <w:r w:rsidRPr="0054366B">
        <w:rPr>
          <w:sz w:val="24"/>
          <w:szCs w:val="24"/>
        </w:rPr>
        <w:t>11.9.Na aplicação das sanções serão considerados (art. 156, §1º) :</w:t>
      </w:r>
    </w:p>
    <w:p w14:paraId="28B32F03" w14:textId="77777777" w:rsidR="007D2666" w:rsidRPr="0054366B" w:rsidRDefault="007D2666" w:rsidP="007D2666">
      <w:pPr>
        <w:pStyle w:val="PargrafodaLista"/>
        <w:widowControl/>
        <w:numPr>
          <w:ilvl w:val="0"/>
          <w:numId w:val="11"/>
        </w:numPr>
        <w:tabs>
          <w:tab w:val="left" w:pos="284"/>
        </w:tabs>
        <w:autoSpaceDE/>
        <w:ind w:left="0" w:right="-30" w:firstLine="0"/>
        <w:contextualSpacing/>
        <w:rPr>
          <w:sz w:val="24"/>
          <w:szCs w:val="24"/>
        </w:rPr>
      </w:pPr>
      <w:r w:rsidRPr="0054366B">
        <w:rPr>
          <w:sz w:val="24"/>
          <w:szCs w:val="24"/>
        </w:rPr>
        <w:t>a natureza e a gravidade da infração cometida;</w:t>
      </w:r>
    </w:p>
    <w:p w14:paraId="7D1F4BD8" w14:textId="77777777" w:rsidR="007D2666" w:rsidRPr="0054366B" w:rsidRDefault="007D2666" w:rsidP="007D2666">
      <w:pPr>
        <w:pStyle w:val="PargrafodaLista"/>
        <w:widowControl/>
        <w:numPr>
          <w:ilvl w:val="0"/>
          <w:numId w:val="11"/>
        </w:numPr>
        <w:tabs>
          <w:tab w:val="left" w:pos="284"/>
        </w:tabs>
        <w:autoSpaceDE/>
        <w:ind w:left="0" w:right="-30" w:firstLine="0"/>
        <w:contextualSpacing/>
        <w:rPr>
          <w:sz w:val="24"/>
          <w:szCs w:val="24"/>
        </w:rPr>
      </w:pPr>
      <w:r w:rsidRPr="0054366B">
        <w:rPr>
          <w:sz w:val="24"/>
          <w:szCs w:val="24"/>
        </w:rPr>
        <w:t>as peculiaridades do caso concreto;</w:t>
      </w:r>
    </w:p>
    <w:p w14:paraId="34ADA1CB" w14:textId="77777777" w:rsidR="007D2666" w:rsidRPr="0054366B" w:rsidRDefault="007D2666" w:rsidP="007D2666">
      <w:pPr>
        <w:pStyle w:val="PargrafodaLista"/>
        <w:widowControl/>
        <w:numPr>
          <w:ilvl w:val="0"/>
          <w:numId w:val="11"/>
        </w:numPr>
        <w:tabs>
          <w:tab w:val="left" w:pos="284"/>
        </w:tabs>
        <w:autoSpaceDE/>
        <w:ind w:left="0" w:right="-30" w:firstLine="0"/>
        <w:contextualSpacing/>
        <w:rPr>
          <w:sz w:val="24"/>
          <w:szCs w:val="24"/>
        </w:rPr>
      </w:pPr>
      <w:r w:rsidRPr="0054366B">
        <w:rPr>
          <w:sz w:val="24"/>
          <w:szCs w:val="24"/>
        </w:rPr>
        <w:t>as circunstâncias agravantes ou atenuantes;</w:t>
      </w:r>
    </w:p>
    <w:p w14:paraId="0424BA32" w14:textId="77777777" w:rsidR="007D2666" w:rsidRPr="0054366B" w:rsidRDefault="007D2666" w:rsidP="007D2666">
      <w:pPr>
        <w:pStyle w:val="PargrafodaLista"/>
        <w:widowControl/>
        <w:numPr>
          <w:ilvl w:val="0"/>
          <w:numId w:val="11"/>
        </w:numPr>
        <w:tabs>
          <w:tab w:val="left" w:pos="284"/>
        </w:tabs>
        <w:autoSpaceDE/>
        <w:ind w:left="0" w:right="-30" w:firstLine="0"/>
        <w:contextualSpacing/>
        <w:rPr>
          <w:sz w:val="24"/>
          <w:szCs w:val="24"/>
        </w:rPr>
      </w:pPr>
      <w:r w:rsidRPr="0054366B">
        <w:rPr>
          <w:sz w:val="24"/>
          <w:szCs w:val="24"/>
        </w:rPr>
        <w:t>os danos que dela provierem para o Contratante;</w:t>
      </w:r>
    </w:p>
    <w:p w14:paraId="1007D4A7" w14:textId="77777777" w:rsidR="007D2666" w:rsidRPr="0054366B" w:rsidRDefault="007D2666" w:rsidP="007D2666">
      <w:pPr>
        <w:pStyle w:val="PargrafodaLista"/>
        <w:widowControl/>
        <w:numPr>
          <w:ilvl w:val="0"/>
          <w:numId w:val="11"/>
        </w:numPr>
        <w:tabs>
          <w:tab w:val="left" w:pos="284"/>
        </w:tabs>
        <w:autoSpaceDE/>
        <w:ind w:left="0" w:right="-30" w:firstLine="0"/>
        <w:contextualSpacing/>
        <w:rPr>
          <w:sz w:val="24"/>
          <w:szCs w:val="24"/>
        </w:rPr>
      </w:pPr>
      <w:r w:rsidRPr="0054366B">
        <w:rPr>
          <w:sz w:val="24"/>
          <w:szCs w:val="24"/>
        </w:rPr>
        <w:lastRenderedPageBreak/>
        <w:t>a implantação ou o aperfeiçoamento de programa de integridade, conforme normas e orientações dos órgãos de controle.</w:t>
      </w:r>
    </w:p>
    <w:p w14:paraId="1775BEE5" w14:textId="77777777" w:rsidR="007D2666" w:rsidRPr="0054366B" w:rsidRDefault="007D2666" w:rsidP="007D2666">
      <w:pPr>
        <w:jc w:val="both"/>
        <w:rPr>
          <w:i/>
          <w:sz w:val="24"/>
          <w:szCs w:val="24"/>
        </w:rPr>
      </w:pPr>
      <w:r w:rsidRPr="0054366B">
        <w:rPr>
          <w:sz w:val="24"/>
          <w:szCs w:val="24"/>
        </w:rPr>
        <w:t>11.10.A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B2921D3" w14:textId="77777777" w:rsidR="007D2666" w:rsidRPr="0054366B" w:rsidRDefault="007D2666" w:rsidP="007D2666">
      <w:pPr>
        <w:jc w:val="both"/>
        <w:rPr>
          <w:i/>
          <w:sz w:val="24"/>
          <w:szCs w:val="24"/>
        </w:rPr>
      </w:pPr>
      <w:r w:rsidRPr="0054366B">
        <w:rPr>
          <w:sz w:val="24"/>
          <w:szCs w:val="24"/>
        </w:rPr>
        <w:t>11.11.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w:t>
      </w:r>
    </w:p>
    <w:p w14:paraId="14034BD6" w14:textId="77777777" w:rsidR="007D2666" w:rsidRPr="0054366B" w:rsidRDefault="007D2666" w:rsidP="007D2666">
      <w:pPr>
        <w:jc w:val="both"/>
        <w:rPr>
          <w:sz w:val="24"/>
          <w:szCs w:val="24"/>
        </w:rPr>
      </w:pPr>
      <w:r w:rsidRPr="0054366B">
        <w:rPr>
          <w:sz w:val="24"/>
          <w:szCs w:val="24"/>
        </w:rPr>
        <w:t>11.12.As sanções de impedimento de licitar e contratar e declaração de inidoneidade para licitar ou contratar são passíveis de reabilitação na forma do art. 163 da Lei nº 14.133/21.</w:t>
      </w:r>
    </w:p>
    <w:p w14:paraId="2B4E2434" w14:textId="77777777" w:rsidR="009D512D" w:rsidRDefault="009D512D" w:rsidP="007D2666">
      <w:pPr>
        <w:jc w:val="both"/>
        <w:rPr>
          <w:i/>
        </w:rPr>
      </w:pPr>
    </w:p>
    <w:p w14:paraId="5D80FC59" w14:textId="77777777" w:rsidR="007D2666" w:rsidRPr="0054366B" w:rsidRDefault="007D2666" w:rsidP="0054366B">
      <w:pPr>
        <w:pStyle w:val="Nivel01"/>
        <w:numPr>
          <w:ilvl w:val="0"/>
          <w:numId w:val="2"/>
        </w:numPr>
        <w:ind w:left="0" w:firstLine="0"/>
      </w:pPr>
      <w:r w:rsidRPr="0054366B">
        <w:t xml:space="preserve">CLÁUSULA DÉCIMA SEGUNDA– DA EXTINÇÃO CONTRATUAL </w:t>
      </w:r>
    </w:p>
    <w:p w14:paraId="385DD798" w14:textId="77777777" w:rsidR="007D2666" w:rsidRPr="0054366B" w:rsidRDefault="007D2666" w:rsidP="0054366B">
      <w:pPr>
        <w:pStyle w:val="PargrafodaLista"/>
        <w:widowControl/>
        <w:numPr>
          <w:ilvl w:val="0"/>
          <w:numId w:val="10"/>
        </w:numPr>
        <w:autoSpaceDE/>
        <w:ind w:left="0" w:firstLine="0"/>
        <w:contextualSpacing/>
        <w:rPr>
          <w:vanish/>
          <w:sz w:val="24"/>
          <w:szCs w:val="24"/>
        </w:rPr>
      </w:pPr>
    </w:p>
    <w:p w14:paraId="0324C654" w14:textId="77777777" w:rsidR="007D2666" w:rsidRPr="0054366B" w:rsidRDefault="007D2666" w:rsidP="0054366B">
      <w:pPr>
        <w:jc w:val="both"/>
        <w:rPr>
          <w:sz w:val="24"/>
          <w:szCs w:val="24"/>
        </w:rPr>
      </w:pPr>
      <w:r w:rsidRPr="0054366B">
        <w:rPr>
          <w:sz w:val="24"/>
          <w:szCs w:val="24"/>
        </w:rPr>
        <w:t>12.1.O contrato se extingue quando vencido o prazo nele estipulado, independentemente de terem sido cumpridas ou não as obrigações de ambas as partes contraentes.</w:t>
      </w:r>
    </w:p>
    <w:p w14:paraId="34D92B68" w14:textId="77777777" w:rsidR="007D2666" w:rsidRPr="0054366B" w:rsidRDefault="007D2666" w:rsidP="0054366B">
      <w:pPr>
        <w:jc w:val="both"/>
        <w:rPr>
          <w:sz w:val="24"/>
          <w:szCs w:val="24"/>
        </w:rPr>
      </w:pPr>
      <w:r w:rsidRPr="0054366B">
        <w:rPr>
          <w:sz w:val="24"/>
          <w:szCs w:val="24"/>
        </w:rPr>
        <w:t>12.2.O contrato pode ser extinto antes do prazo nele fixado, sem ônus para o Contratante, quando esta não dispuser de créditos orçamentários para sua continuidade ou quando entender que o contrato não mais lhe oferece vantagem.</w:t>
      </w:r>
    </w:p>
    <w:p w14:paraId="0A62F2AE" w14:textId="77777777" w:rsidR="007D2666" w:rsidRPr="0054366B" w:rsidRDefault="007D2666" w:rsidP="0054366B">
      <w:pPr>
        <w:jc w:val="both"/>
        <w:rPr>
          <w:sz w:val="24"/>
          <w:szCs w:val="24"/>
        </w:rPr>
      </w:pPr>
      <w:r w:rsidRPr="0054366B">
        <w:rPr>
          <w:sz w:val="24"/>
          <w:szCs w:val="24"/>
        </w:rPr>
        <w:t>12.3.A extinção nesta hipótese ocorrerá na próxima data de aniversário do contrato, desde que haja a notificação do contratado pelo contratante nesse sentido com pelo menos 2 (dois) meses de antecedência desse dia.</w:t>
      </w:r>
    </w:p>
    <w:p w14:paraId="1104A2AE" w14:textId="77777777" w:rsidR="007D2666" w:rsidRPr="0054366B" w:rsidRDefault="007D2666" w:rsidP="0054366B">
      <w:pPr>
        <w:jc w:val="both"/>
        <w:rPr>
          <w:sz w:val="24"/>
          <w:szCs w:val="24"/>
        </w:rPr>
      </w:pPr>
      <w:r w:rsidRPr="0054366B">
        <w:rPr>
          <w:sz w:val="24"/>
          <w:szCs w:val="24"/>
        </w:rPr>
        <w:t>12.3.Caso a notificação da não-continuidade do contrato de que trata este subitem ocorra com menos de 2 (dois) meses da data de aniversário, a extinção contratual ocorrerá após 2 (dois) meses da data da comunicação.</w:t>
      </w:r>
    </w:p>
    <w:p w14:paraId="79E199CA" w14:textId="77777777" w:rsidR="007D2666" w:rsidRPr="0054366B" w:rsidRDefault="007D2666" w:rsidP="0054366B">
      <w:pPr>
        <w:jc w:val="both"/>
        <w:rPr>
          <w:sz w:val="24"/>
          <w:szCs w:val="24"/>
        </w:rPr>
      </w:pPr>
      <w:r w:rsidRPr="0054366B">
        <w:rPr>
          <w:sz w:val="24"/>
          <w:szCs w:val="24"/>
        </w:rPr>
        <w:t>12.4.O contrato pode ser extinto antes de cumpridas as obrigações nele estipuladas, ou antes do prazo nele fixado, por algum dos motivos previstos no artigo 137 da Lei Federal 14.133/2021, bem como amigavelmente, assegurados o contraditório e a ampla defesa.</w:t>
      </w:r>
    </w:p>
    <w:p w14:paraId="5ED5DD81" w14:textId="77777777" w:rsidR="007D2666" w:rsidRPr="0054366B" w:rsidRDefault="007D2666" w:rsidP="0054366B">
      <w:pPr>
        <w:jc w:val="both"/>
        <w:rPr>
          <w:sz w:val="24"/>
          <w:szCs w:val="24"/>
        </w:rPr>
      </w:pPr>
      <w:r w:rsidRPr="0054366B">
        <w:rPr>
          <w:sz w:val="24"/>
          <w:szCs w:val="24"/>
        </w:rPr>
        <w:t>12.4.Nesta hipótese, aplicam-se também os artigos 138 e 139 da mesma Lei.</w:t>
      </w:r>
    </w:p>
    <w:p w14:paraId="4D9F9945" w14:textId="77777777" w:rsidR="007D2666" w:rsidRPr="0054366B" w:rsidRDefault="007D2666" w:rsidP="0054366B">
      <w:pPr>
        <w:jc w:val="both"/>
        <w:rPr>
          <w:sz w:val="24"/>
          <w:szCs w:val="24"/>
        </w:rPr>
      </w:pPr>
      <w:r w:rsidRPr="0054366B">
        <w:rPr>
          <w:sz w:val="24"/>
          <w:szCs w:val="24"/>
        </w:rPr>
        <w:t>12.5.A alteração social ou modificação da finalidade ou da estrutura da empresa não ensejará rescisão se não restringir sua capacidade de concluir o contrato.</w:t>
      </w:r>
    </w:p>
    <w:p w14:paraId="7EC7CC1F" w14:textId="77777777" w:rsidR="007D2666" w:rsidRPr="0054366B" w:rsidRDefault="007D2666" w:rsidP="0054366B">
      <w:pPr>
        <w:jc w:val="both"/>
        <w:rPr>
          <w:sz w:val="24"/>
          <w:szCs w:val="24"/>
        </w:rPr>
      </w:pPr>
      <w:r w:rsidRPr="0054366B">
        <w:rPr>
          <w:sz w:val="24"/>
          <w:szCs w:val="24"/>
        </w:rPr>
        <w:t>12.6.O termo de rescisão, sempre que possível, será precedido de:</w:t>
      </w:r>
    </w:p>
    <w:p w14:paraId="51EEBC38" w14:textId="77777777" w:rsidR="007D2666" w:rsidRPr="0054366B" w:rsidRDefault="007D2666" w:rsidP="0054366B">
      <w:pPr>
        <w:jc w:val="both"/>
        <w:rPr>
          <w:sz w:val="24"/>
          <w:szCs w:val="24"/>
        </w:rPr>
      </w:pPr>
      <w:r w:rsidRPr="0054366B">
        <w:rPr>
          <w:sz w:val="24"/>
          <w:szCs w:val="24"/>
        </w:rPr>
        <w:t>12.7.Balanço dos eventos contratuais já cumpridos ou parcialmente cumpridos;</w:t>
      </w:r>
    </w:p>
    <w:p w14:paraId="4EB78D08" w14:textId="77777777" w:rsidR="007D2666" w:rsidRPr="0054366B" w:rsidRDefault="007D2666" w:rsidP="0054366B">
      <w:pPr>
        <w:jc w:val="both"/>
        <w:rPr>
          <w:sz w:val="24"/>
          <w:szCs w:val="24"/>
        </w:rPr>
      </w:pPr>
      <w:r w:rsidRPr="0054366B">
        <w:rPr>
          <w:sz w:val="24"/>
          <w:szCs w:val="24"/>
        </w:rPr>
        <w:t>12.8.Relação dos pagamentos já efetuados e ainda devidos;</w:t>
      </w:r>
    </w:p>
    <w:p w14:paraId="72AA39D4" w14:textId="77777777" w:rsidR="007D2666" w:rsidRDefault="007D2666" w:rsidP="0054366B">
      <w:pPr>
        <w:jc w:val="both"/>
        <w:rPr>
          <w:sz w:val="24"/>
          <w:szCs w:val="24"/>
        </w:rPr>
      </w:pPr>
      <w:r w:rsidRPr="0054366B">
        <w:rPr>
          <w:sz w:val="24"/>
          <w:szCs w:val="24"/>
        </w:rPr>
        <w:t>12.9.Indenizações e multas.</w:t>
      </w:r>
    </w:p>
    <w:p w14:paraId="7B9114CF" w14:textId="77777777" w:rsidR="00A75A73" w:rsidRPr="0054366B" w:rsidRDefault="00A75A73" w:rsidP="0054366B">
      <w:pPr>
        <w:jc w:val="both"/>
        <w:rPr>
          <w:sz w:val="24"/>
          <w:szCs w:val="24"/>
        </w:rPr>
      </w:pPr>
    </w:p>
    <w:p w14:paraId="077976A0" w14:textId="77777777" w:rsidR="007D2666" w:rsidRPr="0054366B" w:rsidRDefault="007D2666" w:rsidP="0054366B">
      <w:pPr>
        <w:pStyle w:val="Nivel01"/>
        <w:numPr>
          <w:ilvl w:val="0"/>
          <w:numId w:val="2"/>
        </w:numPr>
        <w:ind w:left="0" w:firstLine="0"/>
      </w:pPr>
      <w:r w:rsidRPr="0054366B">
        <w:t xml:space="preserve">CLÁUSULA DÉCIMA TERCEIRA – DOTAÇÃO ORÇAMENTÁRIA </w:t>
      </w:r>
    </w:p>
    <w:p w14:paraId="59C88E4C" w14:textId="3E1BB6CC" w:rsidR="007D2666" w:rsidRDefault="007D2666" w:rsidP="0054366B">
      <w:pPr>
        <w:jc w:val="both"/>
        <w:rPr>
          <w:sz w:val="24"/>
          <w:szCs w:val="24"/>
        </w:rPr>
      </w:pPr>
      <w:r w:rsidRPr="0054366B">
        <w:rPr>
          <w:sz w:val="24"/>
          <w:szCs w:val="24"/>
        </w:rPr>
        <w:t>13.1.As despesas decorrentes da presente contratação correrão à conta de recursos específicos consignados no Orçamento Geral da Prefeitura Municipal deste exercício, na dotação abaixo discriminada:</w:t>
      </w:r>
      <w:r w:rsidR="00A75A73">
        <w:rPr>
          <w:sz w:val="24"/>
          <w:szCs w:val="24"/>
        </w:rPr>
        <w:t xml:space="preserve"> </w:t>
      </w:r>
    </w:p>
    <w:p w14:paraId="6CDF7921" w14:textId="77777777" w:rsidR="00D85869" w:rsidRDefault="00D85869" w:rsidP="00D85869">
      <w:pPr>
        <w:jc w:val="both"/>
        <w:rPr>
          <w:sz w:val="24"/>
          <w:szCs w:val="24"/>
        </w:rPr>
      </w:pPr>
      <w:r>
        <w:rPr>
          <w:sz w:val="24"/>
          <w:szCs w:val="24"/>
        </w:rPr>
        <w:t>Órgão 06 – SECRETARIA MUNICIPAL DE OBRAS SERVIÇOS URBANOS</w:t>
      </w:r>
    </w:p>
    <w:p w14:paraId="5436EA1D" w14:textId="77777777" w:rsidR="00D85869" w:rsidRDefault="00D85869" w:rsidP="00D85869">
      <w:pPr>
        <w:jc w:val="both"/>
        <w:rPr>
          <w:sz w:val="24"/>
          <w:szCs w:val="24"/>
        </w:rPr>
      </w:pPr>
      <w:r>
        <w:rPr>
          <w:sz w:val="24"/>
          <w:szCs w:val="24"/>
        </w:rPr>
        <w:t xml:space="preserve"> Unidade: 02 – SANEAMENTO E ABASTECIMENTO DE ÁGUA</w:t>
      </w:r>
    </w:p>
    <w:p w14:paraId="59C02F94" w14:textId="77777777" w:rsidR="00D85869" w:rsidRDefault="00D85869" w:rsidP="00D85869">
      <w:pPr>
        <w:jc w:val="both"/>
        <w:rPr>
          <w:sz w:val="24"/>
          <w:szCs w:val="24"/>
        </w:rPr>
      </w:pPr>
      <w:r>
        <w:rPr>
          <w:sz w:val="24"/>
          <w:szCs w:val="24"/>
        </w:rPr>
        <w:lastRenderedPageBreak/>
        <w:t xml:space="preserve"> 17.512.0023.2027 – Manutenção, Ampliação e Melhoria nos Sistemas de Água e Esgoto</w:t>
      </w:r>
    </w:p>
    <w:p w14:paraId="3CEE20D3" w14:textId="77777777" w:rsidR="00D85869" w:rsidRDefault="00D85869" w:rsidP="00D85869">
      <w:pPr>
        <w:jc w:val="both"/>
        <w:rPr>
          <w:sz w:val="24"/>
          <w:szCs w:val="24"/>
        </w:rPr>
      </w:pPr>
      <w:r>
        <w:rPr>
          <w:sz w:val="24"/>
          <w:szCs w:val="24"/>
        </w:rPr>
        <w:t xml:space="preserve">  </w:t>
      </w:r>
    </w:p>
    <w:p w14:paraId="166E1340" w14:textId="77777777" w:rsidR="00D85869" w:rsidRDefault="00D85869" w:rsidP="00D85869">
      <w:pPr>
        <w:jc w:val="both"/>
        <w:rPr>
          <w:sz w:val="24"/>
          <w:szCs w:val="24"/>
        </w:rPr>
      </w:pPr>
      <w:r>
        <w:rPr>
          <w:sz w:val="24"/>
          <w:szCs w:val="24"/>
        </w:rPr>
        <w:t xml:space="preserve"> Ficha dotação n°203</w:t>
      </w:r>
    </w:p>
    <w:p w14:paraId="17E53480" w14:textId="77777777" w:rsidR="00D85869" w:rsidRDefault="00D85869" w:rsidP="00D85869">
      <w:pPr>
        <w:jc w:val="both"/>
        <w:rPr>
          <w:sz w:val="24"/>
          <w:szCs w:val="24"/>
        </w:rPr>
      </w:pPr>
      <w:r>
        <w:rPr>
          <w:sz w:val="24"/>
          <w:szCs w:val="24"/>
        </w:rPr>
        <w:t xml:space="preserve"> 3.3.90.39.00 – Outros Serviços de Terceiros – Pessoa Júridica </w:t>
      </w:r>
    </w:p>
    <w:p w14:paraId="4F1BD975" w14:textId="77777777" w:rsidR="00D85869" w:rsidRDefault="00D85869" w:rsidP="00D85869">
      <w:pPr>
        <w:jc w:val="both"/>
        <w:rPr>
          <w:sz w:val="24"/>
          <w:szCs w:val="24"/>
        </w:rPr>
      </w:pPr>
      <w:r>
        <w:rPr>
          <w:sz w:val="24"/>
          <w:szCs w:val="24"/>
        </w:rPr>
        <w:t xml:space="preserve"> 3.3.90.39.51.00.00.00 – Serviços de Analise e Pesquisa Cientificas </w:t>
      </w:r>
    </w:p>
    <w:p w14:paraId="7A7237DD" w14:textId="77777777" w:rsidR="00D85869" w:rsidRPr="00FF352B" w:rsidRDefault="00D85869" w:rsidP="00D85869">
      <w:pPr>
        <w:jc w:val="both"/>
        <w:rPr>
          <w:sz w:val="24"/>
          <w:szCs w:val="24"/>
        </w:rPr>
      </w:pPr>
      <w:r>
        <w:rPr>
          <w:sz w:val="24"/>
          <w:szCs w:val="24"/>
        </w:rPr>
        <w:t xml:space="preserve"> Fonte de Recurso: 0110 – Tesouro Geral</w:t>
      </w:r>
    </w:p>
    <w:p w14:paraId="48407BF0" w14:textId="77777777" w:rsidR="00D85869" w:rsidRPr="0054366B" w:rsidRDefault="00D85869" w:rsidP="0054366B">
      <w:pPr>
        <w:jc w:val="both"/>
        <w:rPr>
          <w:rFonts w:eastAsia="Calibri"/>
          <w:sz w:val="24"/>
          <w:szCs w:val="24"/>
        </w:rPr>
      </w:pPr>
    </w:p>
    <w:p w14:paraId="7E07DFF5" w14:textId="77777777" w:rsidR="007D2666" w:rsidRPr="0054366B" w:rsidRDefault="007D2666" w:rsidP="0054366B">
      <w:pPr>
        <w:jc w:val="both"/>
        <w:rPr>
          <w:sz w:val="24"/>
          <w:szCs w:val="24"/>
        </w:rPr>
      </w:pPr>
    </w:p>
    <w:p w14:paraId="0F27BEDB" w14:textId="77777777" w:rsidR="007D2666" w:rsidRPr="0054366B" w:rsidRDefault="007D2666" w:rsidP="0054366B">
      <w:pPr>
        <w:pStyle w:val="PargrafodaLista"/>
        <w:numPr>
          <w:ilvl w:val="0"/>
          <w:numId w:val="2"/>
        </w:numPr>
        <w:ind w:left="0" w:firstLine="0"/>
        <w:rPr>
          <w:b/>
          <w:sz w:val="24"/>
          <w:szCs w:val="24"/>
        </w:rPr>
      </w:pPr>
      <w:r w:rsidRPr="0054366B">
        <w:rPr>
          <w:b/>
          <w:sz w:val="24"/>
          <w:szCs w:val="24"/>
        </w:rPr>
        <w:t xml:space="preserve">CLÁUSULA DÉCIMA QUARTA – DOS CASOS OMISSOS </w:t>
      </w:r>
    </w:p>
    <w:p w14:paraId="02D18CFD" w14:textId="77777777" w:rsidR="007D2666" w:rsidRPr="0054366B" w:rsidRDefault="007D2666" w:rsidP="0054366B">
      <w:pPr>
        <w:pStyle w:val="Nivel2"/>
        <w:widowControl/>
        <w:autoSpaceDE/>
        <w:spacing w:before="0" w:after="0" w:line="240" w:lineRule="auto"/>
        <w:rPr>
          <w:rFonts w:ascii="Times New Roman" w:hAnsi="Times New Roman" w:cs="Times New Roman"/>
          <w:color w:val="auto"/>
          <w:sz w:val="24"/>
          <w:szCs w:val="24"/>
        </w:rPr>
      </w:pPr>
      <w:r w:rsidRPr="0054366B">
        <w:rPr>
          <w:rFonts w:ascii="Times New Roman" w:hAnsi="Times New Roman" w:cs="Times New Roman"/>
          <w:color w:val="auto"/>
          <w:sz w:val="24"/>
          <w:szCs w:val="24"/>
        </w:rPr>
        <w:t>Os casos omissos serão decididos pelo CONTRATANTE, segundo as disposições contidas na Lei nº 14.133, de 2021 e demais normas aplicáveis e, subsidiariamente, segundo as disposições contidas na Lei nº 8.078, de 1990 – Código de Defesa do Consumidor – e normas e princípios gerais dos contratos.</w:t>
      </w:r>
    </w:p>
    <w:p w14:paraId="076C1B31" w14:textId="77777777" w:rsidR="009D512D" w:rsidRPr="0054366B" w:rsidRDefault="009D512D" w:rsidP="0054366B">
      <w:pPr>
        <w:pStyle w:val="Nivel2"/>
        <w:widowControl/>
        <w:numPr>
          <w:ilvl w:val="0"/>
          <w:numId w:val="0"/>
        </w:numPr>
        <w:autoSpaceDE/>
        <w:spacing w:before="0" w:after="0" w:line="240" w:lineRule="auto"/>
        <w:rPr>
          <w:rFonts w:ascii="Times New Roman" w:hAnsi="Times New Roman" w:cs="Times New Roman"/>
          <w:color w:val="auto"/>
          <w:sz w:val="24"/>
          <w:szCs w:val="24"/>
        </w:rPr>
      </w:pPr>
    </w:p>
    <w:p w14:paraId="3C1A6694" w14:textId="77777777" w:rsidR="007D2666" w:rsidRPr="0054366B" w:rsidRDefault="007D2666" w:rsidP="0054366B">
      <w:pPr>
        <w:pStyle w:val="PargrafodaLista"/>
        <w:numPr>
          <w:ilvl w:val="0"/>
          <w:numId w:val="2"/>
        </w:numPr>
        <w:ind w:left="0" w:firstLine="0"/>
        <w:rPr>
          <w:b/>
          <w:sz w:val="24"/>
          <w:szCs w:val="24"/>
        </w:rPr>
      </w:pPr>
      <w:r w:rsidRPr="0054366B">
        <w:rPr>
          <w:b/>
          <w:sz w:val="24"/>
          <w:szCs w:val="24"/>
        </w:rPr>
        <w:t>CLÁUSULA DÉCIMA QUINTA – PUBLICAÇÃO</w:t>
      </w:r>
    </w:p>
    <w:p w14:paraId="5BDE1D19" w14:textId="77777777" w:rsidR="007D2666" w:rsidRPr="0054366B" w:rsidRDefault="007D2666" w:rsidP="0054366B">
      <w:pPr>
        <w:pStyle w:val="Nivel2"/>
        <w:widowControl/>
        <w:autoSpaceDE/>
        <w:spacing w:before="0" w:after="0" w:line="240" w:lineRule="auto"/>
        <w:rPr>
          <w:rFonts w:ascii="Times New Roman" w:hAnsi="Times New Roman" w:cs="Times New Roman"/>
          <w:color w:val="auto"/>
          <w:sz w:val="24"/>
          <w:szCs w:val="24"/>
        </w:rPr>
      </w:pPr>
      <w:r w:rsidRPr="0054366B">
        <w:rPr>
          <w:rFonts w:ascii="Times New Roman" w:hAnsi="Times New Roman" w:cs="Times New Roman"/>
          <w:color w:val="auto"/>
          <w:sz w:val="24"/>
          <w:szCs w:val="24"/>
        </w:rPr>
        <w:t>Incumbirá à CONTRATANTE providenciar a publicação deste instrumento nos termos e condições previstas na Lei nº 14.133/21.</w:t>
      </w:r>
    </w:p>
    <w:p w14:paraId="00A819EB" w14:textId="77777777" w:rsidR="009D512D" w:rsidRPr="0054366B" w:rsidRDefault="009D512D" w:rsidP="0054366B">
      <w:pPr>
        <w:pStyle w:val="Nivel2"/>
        <w:widowControl/>
        <w:numPr>
          <w:ilvl w:val="0"/>
          <w:numId w:val="0"/>
        </w:numPr>
        <w:autoSpaceDE/>
        <w:spacing w:before="0" w:after="0" w:line="240" w:lineRule="auto"/>
        <w:rPr>
          <w:rFonts w:ascii="Times New Roman" w:hAnsi="Times New Roman" w:cs="Times New Roman"/>
          <w:color w:val="auto"/>
          <w:sz w:val="24"/>
          <w:szCs w:val="24"/>
        </w:rPr>
      </w:pPr>
    </w:p>
    <w:p w14:paraId="730F370C" w14:textId="77777777" w:rsidR="007D2666" w:rsidRPr="0054366B" w:rsidRDefault="007D2666" w:rsidP="0054366B">
      <w:pPr>
        <w:pStyle w:val="PargrafodaLista"/>
        <w:numPr>
          <w:ilvl w:val="0"/>
          <w:numId w:val="2"/>
        </w:numPr>
        <w:ind w:left="0" w:firstLine="0"/>
        <w:rPr>
          <w:b/>
          <w:sz w:val="24"/>
          <w:szCs w:val="24"/>
        </w:rPr>
      </w:pPr>
      <w:r w:rsidRPr="0054366B">
        <w:rPr>
          <w:b/>
          <w:sz w:val="24"/>
          <w:szCs w:val="24"/>
        </w:rPr>
        <w:t xml:space="preserve">CLÁUSULA DÉCIMA SEXTA– FORO </w:t>
      </w:r>
    </w:p>
    <w:p w14:paraId="29BFC7F0" w14:textId="6C2F83BB" w:rsidR="007D2666" w:rsidRDefault="007D2666" w:rsidP="0054366B">
      <w:pPr>
        <w:pStyle w:val="Nivel2"/>
        <w:widowControl/>
        <w:autoSpaceDE/>
        <w:spacing w:before="0" w:after="0" w:line="240" w:lineRule="auto"/>
        <w:rPr>
          <w:rFonts w:ascii="Times New Roman" w:hAnsi="Times New Roman" w:cs="Times New Roman"/>
          <w:color w:val="auto"/>
          <w:sz w:val="24"/>
          <w:szCs w:val="24"/>
        </w:rPr>
      </w:pPr>
      <w:r w:rsidRPr="0054366B">
        <w:rPr>
          <w:rFonts w:ascii="Times New Roman" w:hAnsi="Times New Roman" w:cs="Times New Roman"/>
          <w:color w:val="auto"/>
          <w:sz w:val="24"/>
          <w:szCs w:val="24"/>
        </w:rPr>
        <w:t xml:space="preserve">Fica eleito o Foro da Comarca de </w:t>
      </w:r>
      <w:r w:rsidR="0054366B">
        <w:rPr>
          <w:rFonts w:ascii="Times New Roman" w:hAnsi="Times New Roman" w:cs="Times New Roman"/>
          <w:color w:val="auto"/>
          <w:sz w:val="24"/>
          <w:szCs w:val="24"/>
        </w:rPr>
        <w:t>Ribeirão Preto</w:t>
      </w:r>
      <w:r w:rsidRPr="0054366B">
        <w:rPr>
          <w:rFonts w:ascii="Times New Roman" w:hAnsi="Times New Roman" w:cs="Times New Roman"/>
          <w:color w:val="auto"/>
          <w:sz w:val="24"/>
          <w:szCs w:val="24"/>
        </w:rPr>
        <w:t xml:space="preserve">, Estado de São Paulo, para dirimir os litígios que decorrerem da execução deste Termo de Contrato que não possam ser compostos pela conciliação. </w:t>
      </w:r>
    </w:p>
    <w:p w14:paraId="3FF71131" w14:textId="77777777" w:rsidR="00AD52C6" w:rsidRDefault="00AD52C6" w:rsidP="00AD52C6">
      <w:pPr>
        <w:pStyle w:val="Nivel2"/>
        <w:widowControl/>
        <w:numPr>
          <w:ilvl w:val="0"/>
          <w:numId w:val="0"/>
        </w:numPr>
        <w:autoSpaceDE/>
        <w:spacing w:before="0" w:after="0" w:line="240" w:lineRule="auto"/>
        <w:rPr>
          <w:rFonts w:ascii="Times New Roman" w:hAnsi="Times New Roman" w:cs="Times New Roman"/>
          <w:color w:val="auto"/>
          <w:sz w:val="24"/>
          <w:szCs w:val="24"/>
        </w:rPr>
      </w:pPr>
    </w:p>
    <w:p w14:paraId="41A09BDC" w14:textId="77777777" w:rsidR="00AD52C6" w:rsidRPr="0054366B" w:rsidRDefault="00AD52C6" w:rsidP="00AD52C6">
      <w:pPr>
        <w:pStyle w:val="Nivel2"/>
        <w:widowControl/>
        <w:numPr>
          <w:ilvl w:val="0"/>
          <w:numId w:val="0"/>
        </w:numPr>
        <w:autoSpaceDE/>
        <w:spacing w:before="0" w:after="0" w:line="240" w:lineRule="auto"/>
        <w:rPr>
          <w:rFonts w:ascii="Times New Roman" w:hAnsi="Times New Roman" w:cs="Times New Roman"/>
          <w:color w:val="auto"/>
          <w:sz w:val="24"/>
          <w:szCs w:val="24"/>
        </w:rPr>
      </w:pPr>
    </w:p>
    <w:p w14:paraId="0F8D9E65" w14:textId="77777777" w:rsidR="007D2666" w:rsidRPr="0054366B" w:rsidRDefault="007D2666" w:rsidP="0054366B">
      <w:pPr>
        <w:jc w:val="both"/>
        <w:rPr>
          <w:sz w:val="24"/>
          <w:szCs w:val="24"/>
        </w:rPr>
      </w:pPr>
      <w:r w:rsidRPr="0054366B">
        <w:rPr>
          <w:sz w:val="24"/>
          <w:szCs w:val="24"/>
        </w:rPr>
        <w:t xml:space="preserve">E por estarem justas e acertadas, as partes firmam o presente instrumento, em 2 (duas) vias de igual teor e forma. </w:t>
      </w:r>
    </w:p>
    <w:p w14:paraId="4702326D" w14:textId="77777777" w:rsidR="007D2666" w:rsidRDefault="007D2666" w:rsidP="007D2666">
      <w:pPr>
        <w:jc w:val="both"/>
      </w:pPr>
    </w:p>
    <w:p w14:paraId="3A55601B" w14:textId="475ACD12" w:rsidR="007D2666" w:rsidRDefault="00A75A73" w:rsidP="007D2666">
      <w:pPr>
        <w:jc w:val="center"/>
        <w:rPr>
          <w:sz w:val="24"/>
          <w:szCs w:val="24"/>
        </w:rPr>
      </w:pPr>
      <w:r w:rsidRPr="00A75A73">
        <w:rPr>
          <w:sz w:val="24"/>
          <w:szCs w:val="24"/>
        </w:rPr>
        <w:t xml:space="preserve">Guatapará </w:t>
      </w:r>
      <w:r w:rsidR="007D2666" w:rsidRPr="00A75A73">
        <w:rPr>
          <w:sz w:val="24"/>
          <w:szCs w:val="24"/>
        </w:rPr>
        <w:t>- SP, -- de ------------ de 202</w:t>
      </w:r>
      <w:r w:rsidRPr="00A75A73">
        <w:rPr>
          <w:sz w:val="24"/>
          <w:szCs w:val="24"/>
        </w:rPr>
        <w:t>6</w:t>
      </w:r>
      <w:r w:rsidR="007D2666" w:rsidRPr="00A75A73">
        <w:rPr>
          <w:sz w:val="24"/>
          <w:szCs w:val="24"/>
        </w:rPr>
        <w:t>.</w:t>
      </w:r>
    </w:p>
    <w:p w14:paraId="3EEE45C7" w14:textId="77777777" w:rsidR="00A75A73" w:rsidRDefault="00A75A73" w:rsidP="007D2666">
      <w:pPr>
        <w:jc w:val="center"/>
        <w:rPr>
          <w:sz w:val="24"/>
          <w:szCs w:val="24"/>
        </w:rPr>
      </w:pPr>
    </w:p>
    <w:p w14:paraId="19178168" w14:textId="77777777" w:rsidR="00A75A73" w:rsidRPr="00A75A73" w:rsidRDefault="00A75A73" w:rsidP="007D2666">
      <w:pPr>
        <w:jc w:val="center"/>
        <w:rPr>
          <w:sz w:val="24"/>
          <w:szCs w:val="24"/>
        </w:rPr>
      </w:pPr>
    </w:p>
    <w:p w14:paraId="448F5CFC" w14:textId="77777777" w:rsidR="007D2666" w:rsidRPr="00A75A73" w:rsidRDefault="007D2666" w:rsidP="007D2666">
      <w:pPr>
        <w:jc w:val="both"/>
        <w:rPr>
          <w:bCs/>
          <w:sz w:val="24"/>
          <w:szCs w:val="24"/>
        </w:rPr>
      </w:pPr>
    </w:p>
    <w:p w14:paraId="4AEF02B8" w14:textId="7F4DE422" w:rsidR="007D2666" w:rsidRPr="00A75A73" w:rsidRDefault="007D2666" w:rsidP="007D2666">
      <w:pPr>
        <w:jc w:val="center"/>
        <w:rPr>
          <w:sz w:val="24"/>
          <w:szCs w:val="24"/>
        </w:rPr>
      </w:pPr>
      <w:r w:rsidRPr="00A75A73">
        <w:rPr>
          <w:sz w:val="24"/>
          <w:szCs w:val="24"/>
        </w:rPr>
        <w:t xml:space="preserve">MUNICÍPIO DE </w:t>
      </w:r>
      <w:r w:rsidR="00EC66B7">
        <w:rPr>
          <w:sz w:val="24"/>
          <w:szCs w:val="24"/>
        </w:rPr>
        <w:t>GUATAPARÁ</w:t>
      </w:r>
    </w:p>
    <w:p w14:paraId="4E481825" w14:textId="77777777" w:rsidR="007D2666" w:rsidRPr="00A75A73" w:rsidRDefault="007D2666" w:rsidP="007D2666">
      <w:pPr>
        <w:jc w:val="center"/>
        <w:rPr>
          <w:sz w:val="24"/>
          <w:szCs w:val="24"/>
        </w:rPr>
      </w:pPr>
      <w:r w:rsidRPr="00A75A73">
        <w:rPr>
          <w:sz w:val="24"/>
          <w:szCs w:val="24"/>
        </w:rPr>
        <w:t>CONTRATANTE</w:t>
      </w:r>
    </w:p>
    <w:p w14:paraId="3ED33256" w14:textId="6C32DE44" w:rsidR="007D2666" w:rsidRDefault="007D2666" w:rsidP="007D2666">
      <w:pPr>
        <w:jc w:val="center"/>
        <w:rPr>
          <w:sz w:val="24"/>
          <w:szCs w:val="24"/>
        </w:rPr>
      </w:pPr>
      <w:r w:rsidRPr="00A75A73">
        <w:rPr>
          <w:sz w:val="24"/>
          <w:szCs w:val="24"/>
        </w:rPr>
        <w:t xml:space="preserve"> Prefeito Municipal </w:t>
      </w:r>
    </w:p>
    <w:p w14:paraId="78652FC9" w14:textId="77777777" w:rsidR="00A75A73" w:rsidRDefault="00A75A73" w:rsidP="007D2666">
      <w:pPr>
        <w:jc w:val="center"/>
        <w:rPr>
          <w:sz w:val="24"/>
          <w:szCs w:val="24"/>
        </w:rPr>
      </w:pPr>
    </w:p>
    <w:p w14:paraId="2BFD2C5A" w14:textId="77777777" w:rsidR="00A75A73" w:rsidRPr="00A75A73" w:rsidRDefault="00A75A73" w:rsidP="007D2666">
      <w:pPr>
        <w:jc w:val="center"/>
        <w:rPr>
          <w:sz w:val="24"/>
          <w:szCs w:val="24"/>
        </w:rPr>
      </w:pPr>
    </w:p>
    <w:p w14:paraId="473EE07D" w14:textId="77777777" w:rsidR="007D2666" w:rsidRPr="00A75A73" w:rsidRDefault="007D2666" w:rsidP="007D2666">
      <w:pPr>
        <w:jc w:val="center"/>
        <w:rPr>
          <w:sz w:val="24"/>
          <w:szCs w:val="24"/>
        </w:rPr>
      </w:pPr>
    </w:p>
    <w:p w14:paraId="204916FC" w14:textId="77777777" w:rsidR="007D2666" w:rsidRPr="00A75A73" w:rsidRDefault="007D2666" w:rsidP="007D2666">
      <w:pPr>
        <w:jc w:val="center"/>
        <w:rPr>
          <w:sz w:val="24"/>
          <w:szCs w:val="24"/>
        </w:rPr>
      </w:pPr>
      <w:r w:rsidRPr="00A75A73">
        <w:rPr>
          <w:sz w:val="24"/>
          <w:szCs w:val="24"/>
        </w:rPr>
        <w:t>RAZÃO SOCIAL</w:t>
      </w:r>
    </w:p>
    <w:p w14:paraId="2F03952B" w14:textId="77777777" w:rsidR="007D2666" w:rsidRPr="00A75A73" w:rsidRDefault="007D2666" w:rsidP="007D2666">
      <w:pPr>
        <w:jc w:val="center"/>
        <w:rPr>
          <w:sz w:val="24"/>
          <w:szCs w:val="24"/>
        </w:rPr>
      </w:pPr>
      <w:r w:rsidRPr="00A75A73">
        <w:rPr>
          <w:sz w:val="24"/>
          <w:szCs w:val="24"/>
        </w:rPr>
        <w:t>CONTRATADA</w:t>
      </w:r>
    </w:p>
    <w:p w14:paraId="377E615F" w14:textId="77777777" w:rsidR="007D2666" w:rsidRPr="00A75A73" w:rsidRDefault="007D2666" w:rsidP="007D2666">
      <w:pPr>
        <w:jc w:val="center"/>
        <w:rPr>
          <w:sz w:val="24"/>
          <w:szCs w:val="24"/>
        </w:rPr>
      </w:pPr>
      <w:r w:rsidRPr="00A75A73">
        <w:rPr>
          <w:bCs/>
          <w:sz w:val="24"/>
          <w:szCs w:val="24"/>
        </w:rPr>
        <w:t>Nome do Representante</w:t>
      </w:r>
      <w:r w:rsidRPr="00A75A73">
        <w:rPr>
          <w:sz w:val="24"/>
          <w:szCs w:val="24"/>
        </w:rPr>
        <w:t xml:space="preserve"> Legal – Função</w:t>
      </w:r>
    </w:p>
    <w:p w14:paraId="066A4FAF" w14:textId="77777777" w:rsidR="007D2666" w:rsidRPr="00A75A73" w:rsidRDefault="007D2666" w:rsidP="007D2666">
      <w:pPr>
        <w:jc w:val="both"/>
        <w:rPr>
          <w:sz w:val="24"/>
          <w:szCs w:val="24"/>
        </w:rPr>
      </w:pPr>
    </w:p>
    <w:p w14:paraId="50F1D26C" w14:textId="77777777" w:rsidR="007D2666" w:rsidRPr="00A75A73" w:rsidRDefault="007D2666" w:rsidP="007D2666">
      <w:pPr>
        <w:jc w:val="both"/>
        <w:rPr>
          <w:sz w:val="24"/>
          <w:szCs w:val="24"/>
        </w:rPr>
      </w:pPr>
      <w:r w:rsidRPr="00A75A73">
        <w:rPr>
          <w:sz w:val="24"/>
          <w:szCs w:val="24"/>
        </w:rPr>
        <w:t>Testemunhas:</w:t>
      </w:r>
    </w:p>
    <w:p w14:paraId="68225817" w14:textId="77777777" w:rsidR="007D2666" w:rsidRPr="00A75A73" w:rsidRDefault="007D2666" w:rsidP="007D2666">
      <w:pPr>
        <w:rPr>
          <w:sz w:val="24"/>
          <w:szCs w:val="24"/>
        </w:rPr>
      </w:pPr>
      <w:r w:rsidRPr="00A75A73">
        <w:rPr>
          <w:sz w:val="24"/>
          <w:szCs w:val="24"/>
        </w:rPr>
        <w:t>1.</w:t>
      </w:r>
    </w:p>
    <w:p w14:paraId="089A68EA" w14:textId="77777777" w:rsidR="007D2666" w:rsidRPr="00A75A73" w:rsidRDefault="007D2666" w:rsidP="007D2666">
      <w:pPr>
        <w:rPr>
          <w:sz w:val="24"/>
          <w:szCs w:val="24"/>
        </w:rPr>
      </w:pPr>
      <w:r w:rsidRPr="00A75A73">
        <w:rPr>
          <w:sz w:val="24"/>
          <w:szCs w:val="24"/>
        </w:rPr>
        <w:t>2.</w:t>
      </w:r>
    </w:p>
    <w:p w14:paraId="1F0B795F" w14:textId="77777777" w:rsidR="00A75A73" w:rsidRDefault="00A75A73" w:rsidP="007D2666">
      <w:pPr>
        <w:tabs>
          <w:tab w:val="left" w:pos="6613"/>
        </w:tabs>
        <w:ind w:right="-1"/>
        <w:jc w:val="center"/>
        <w:rPr>
          <w:b/>
          <w:sz w:val="24"/>
          <w:szCs w:val="24"/>
          <w:highlight w:val="yellow"/>
        </w:rPr>
      </w:pPr>
    </w:p>
    <w:p w14:paraId="174D3BBA" w14:textId="77777777" w:rsidR="00A75A73" w:rsidRDefault="00A75A73" w:rsidP="007D2666">
      <w:pPr>
        <w:tabs>
          <w:tab w:val="left" w:pos="6613"/>
        </w:tabs>
        <w:ind w:right="-1"/>
        <w:jc w:val="center"/>
        <w:rPr>
          <w:b/>
          <w:sz w:val="24"/>
          <w:szCs w:val="24"/>
          <w:highlight w:val="yellow"/>
        </w:rPr>
      </w:pPr>
    </w:p>
    <w:p w14:paraId="36D6AB9F" w14:textId="4BDBF759" w:rsidR="00A75A73" w:rsidRDefault="00A75A73" w:rsidP="00DB05EA">
      <w:pPr>
        <w:tabs>
          <w:tab w:val="left" w:pos="6613"/>
        </w:tabs>
        <w:ind w:right="-1"/>
        <w:rPr>
          <w:b/>
          <w:sz w:val="24"/>
          <w:szCs w:val="24"/>
          <w:highlight w:val="yellow"/>
        </w:rPr>
      </w:pPr>
    </w:p>
    <w:p w14:paraId="033A7F18" w14:textId="017913BB" w:rsidR="00AD52C6" w:rsidRPr="008B105C" w:rsidRDefault="00AD52C6" w:rsidP="00AD52C6">
      <w:pPr>
        <w:jc w:val="center"/>
        <w:rPr>
          <w:b/>
          <w:bCs/>
          <w:sz w:val="24"/>
          <w:szCs w:val="24"/>
        </w:rPr>
      </w:pPr>
      <w:r w:rsidRPr="008B105C">
        <w:rPr>
          <w:b/>
          <w:bCs/>
          <w:sz w:val="24"/>
          <w:szCs w:val="24"/>
        </w:rPr>
        <w:lastRenderedPageBreak/>
        <w:t xml:space="preserve">PREGÃO ELETRÔNICO Nº </w:t>
      </w:r>
      <w:r w:rsidR="00EC66B7">
        <w:rPr>
          <w:b/>
          <w:bCs/>
          <w:sz w:val="24"/>
          <w:szCs w:val="24"/>
        </w:rPr>
        <w:t>001</w:t>
      </w:r>
      <w:r w:rsidRPr="008B105C">
        <w:rPr>
          <w:b/>
          <w:bCs/>
          <w:sz w:val="24"/>
          <w:szCs w:val="24"/>
        </w:rPr>
        <w:t>/2026</w:t>
      </w:r>
    </w:p>
    <w:p w14:paraId="762A758F" w14:textId="69BBF9B0" w:rsidR="00AD52C6" w:rsidRPr="008B105C" w:rsidRDefault="00AD52C6" w:rsidP="00AD52C6">
      <w:pPr>
        <w:jc w:val="center"/>
        <w:rPr>
          <w:b/>
          <w:bCs/>
          <w:sz w:val="24"/>
          <w:szCs w:val="24"/>
        </w:rPr>
      </w:pPr>
      <w:r w:rsidRPr="008B105C">
        <w:rPr>
          <w:b/>
          <w:bCs/>
          <w:sz w:val="24"/>
          <w:szCs w:val="24"/>
        </w:rPr>
        <w:t xml:space="preserve">PROCESSO Nº </w:t>
      </w:r>
      <w:r w:rsidR="00EC66B7">
        <w:rPr>
          <w:b/>
          <w:bCs/>
          <w:sz w:val="24"/>
          <w:szCs w:val="24"/>
        </w:rPr>
        <w:t>006</w:t>
      </w:r>
      <w:r w:rsidRPr="008B105C">
        <w:rPr>
          <w:b/>
          <w:bCs/>
          <w:sz w:val="24"/>
          <w:szCs w:val="24"/>
        </w:rPr>
        <w:t xml:space="preserve">/2026 </w:t>
      </w:r>
    </w:p>
    <w:p w14:paraId="3DF9DF73" w14:textId="77777777" w:rsidR="007D2666" w:rsidRDefault="007D2666" w:rsidP="007D2666">
      <w:pPr>
        <w:rPr>
          <w:rFonts w:ascii="Arial" w:hAnsi="Arial" w:cs="Arial"/>
        </w:rPr>
      </w:pPr>
    </w:p>
    <w:p w14:paraId="35FE1CD0" w14:textId="77777777" w:rsidR="007D2666" w:rsidRPr="00611005" w:rsidRDefault="007D2666" w:rsidP="00611005">
      <w:pPr>
        <w:jc w:val="center"/>
        <w:rPr>
          <w:b/>
          <w:bCs/>
          <w:sz w:val="24"/>
          <w:szCs w:val="24"/>
        </w:rPr>
      </w:pPr>
      <w:r w:rsidRPr="00611005">
        <w:rPr>
          <w:b/>
          <w:bCs/>
          <w:sz w:val="24"/>
          <w:szCs w:val="24"/>
        </w:rPr>
        <w:t>ANEXO V – TERMO DE CIÊNCIA E NOTIFICAÇÃO</w:t>
      </w:r>
    </w:p>
    <w:p w14:paraId="70A42FD3" w14:textId="77777777" w:rsidR="007D2666" w:rsidRDefault="007D2666" w:rsidP="007D2666">
      <w:pPr>
        <w:tabs>
          <w:tab w:val="left" w:pos="8517"/>
          <w:tab w:val="left" w:pos="8572"/>
          <w:tab w:val="left" w:pos="8661"/>
        </w:tabs>
        <w:ind w:right="1442"/>
        <w:rPr>
          <w:b/>
          <w:sz w:val="24"/>
          <w:szCs w:val="24"/>
        </w:rPr>
      </w:pPr>
    </w:p>
    <w:p w14:paraId="65CBB0CE" w14:textId="77777777" w:rsidR="007D2666" w:rsidRDefault="007D2666" w:rsidP="007D2666">
      <w:pPr>
        <w:tabs>
          <w:tab w:val="left" w:pos="8517"/>
          <w:tab w:val="left" w:pos="8572"/>
          <w:tab w:val="left" w:pos="8661"/>
        </w:tabs>
        <w:ind w:right="1442"/>
        <w:rPr>
          <w:b/>
          <w:sz w:val="24"/>
          <w:szCs w:val="24"/>
        </w:rPr>
      </w:pPr>
      <w:r>
        <w:rPr>
          <w:b/>
          <w:sz w:val="24"/>
          <w:szCs w:val="24"/>
        </w:rPr>
        <w:t xml:space="preserve">CONTRATANTE: </w:t>
      </w:r>
      <w:r>
        <w:rPr>
          <w:b/>
          <w:sz w:val="24"/>
          <w:szCs w:val="24"/>
          <w:u w:val="single"/>
        </w:rPr>
        <w:tab/>
      </w:r>
      <w:r>
        <w:rPr>
          <w:b/>
          <w:sz w:val="24"/>
          <w:szCs w:val="24"/>
          <w:u w:val="single"/>
        </w:rPr>
        <w:tab/>
      </w:r>
      <w:r>
        <w:rPr>
          <w:b/>
          <w:sz w:val="24"/>
          <w:szCs w:val="24"/>
        </w:rPr>
        <w:t xml:space="preserve"> CONTRATADO: </w:t>
      </w:r>
      <w:r>
        <w:rPr>
          <w:b/>
          <w:sz w:val="24"/>
          <w:szCs w:val="24"/>
          <w:u w:val="single"/>
        </w:rPr>
        <w:tab/>
      </w:r>
      <w:r>
        <w:rPr>
          <w:b/>
          <w:sz w:val="24"/>
          <w:szCs w:val="24"/>
          <w:u w:val="single"/>
        </w:rPr>
        <w:tab/>
      </w:r>
      <w:r>
        <w:rPr>
          <w:b/>
          <w:sz w:val="24"/>
          <w:szCs w:val="24"/>
        </w:rPr>
        <w:t xml:space="preserve"> CONTRATO Nº (DE ORIGEM): </w:t>
      </w:r>
      <w:r>
        <w:rPr>
          <w:b/>
          <w:sz w:val="24"/>
          <w:szCs w:val="24"/>
          <w:u w:val="single"/>
        </w:rPr>
        <w:tab/>
      </w:r>
      <w:r>
        <w:rPr>
          <w:b/>
          <w:sz w:val="24"/>
          <w:szCs w:val="24"/>
        </w:rPr>
        <w:t xml:space="preserve"> OBJETO: </w:t>
      </w:r>
      <w:r>
        <w:rPr>
          <w:b/>
          <w:sz w:val="24"/>
          <w:szCs w:val="24"/>
          <w:u w:val="single"/>
        </w:rPr>
        <w:tab/>
      </w:r>
      <w:r>
        <w:rPr>
          <w:b/>
          <w:sz w:val="24"/>
          <w:szCs w:val="24"/>
          <w:u w:val="single"/>
        </w:rPr>
        <w:tab/>
      </w:r>
      <w:r>
        <w:rPr>
          <w:b/>
          <w:sz w:val="24"/>
          <w:szCs w:val="24"/>
          <w:u w:val="single"/>
        </w:rPr>
        <w:tab/>
      </w:r>
    </w:p>
    <w:p w14:paraId="524AB21D" w14:textId="77777777" w:rsidR="007D2666" w:rsidRDefault="007D2666" w:rsidP="007D2666">
      <w:pPr>
        <w:jc w:val="both"/>
        <w:rPr>
          <w:rFonts w:eastAsia="Arial"/>
          <w:sz w:val="24"/>
          <w:szCs w:val="24"/>
        </w:rPr>
      </w:pPr>
    </w:p>
    <w:p w14:paraId="169FF63A" w14:textId="77777777" w:rsidR="007D2666" w:rsidRPr="009D512D" w:rsidRDefault="007D2666" w:rsidP="007D2666">
      <w:pPr>
        <w:jc w:val="both"/>
        <w:rPr>
          <w:rFonts w:eastAsia="Arial"/>
          <w:sz w:val="24"/>
          <w:szCs w:val="24"/>
        </w:rPr>
      </w:pPr>
      <w:r w:rsidRPr="009D512D">
        <w:rPr>
          <w:rFonts w:eastAsia="Arial"/>
          <w:sz w:val="24"/>
          <w:szCs w:val="24"/>
        </w:rPr>
        <w:t>Pelo presente TERMO, nós, abaixo identificados:</w:t>
      </w:r>
    </w:p>
    <w:p w14:paraId="11B5D3EF" w14:textId="77777777" w:rsidR="007D2666" w:rsidRPr="009D512D" w:rsidRDefault="007D2666" w:rsidP="007D2666">
      <w:pPr>
        <w:numPr>
          <w:ilvl w:val="0"/>
          <w:numId w:val="12"/>
        </w:numPr>
        <w:tabs>
          <w:tab w:val="left" w:pos="810"/>
        </w:tabs>
        <w:ind w:left="0" w:firstLine="0"/>
        <w:jc w:val="both"/>
        <w:outlineLvl w:val="0"/>
        <w:rPr>
          <w:rFonts w:eastAsia="Arial"/>
          <w:b/>
          <w:bCs/>
          <w:sz w:val="24"/>
          <w:szCs w:val="24"/>
          <w:lang w:val="en-US"/>
        </w:rPr>
      </w:pPr>
      <w:r w:rsidRPr="009D512D">
        <w:rPr>
          <w:rFonts w:eastAsia="Arial"/>
          <w:b/>
          <w:bCs/>
          <w:sz w:val="24"/>
          <w:szCs w:val="24"/>
          <w:lang w:val="en-US"/>
        </w:rPr>
        <w:t>Estamos CIENTES de</w:t>
      </w:r>
      <w:r w:rsidRPr="009D512D">
        <w:rPr>
          <w:rFonts w:eastAsia="Arial"/>
          <w:b/>
          <w:bCs/>
          <w:spacing w:val="-5"/>
          <w:sz w:val="24"/>
          <w:szCs w:val="24"/>
          <w:lang w:val="en-US"/>
        </w:rPr>
        <w:t xml:space="preserve"> </w:t>
      </w:r>
      <w:r w:rsidRPr="009D512D">
        <w:rPr>
          <w:rFonts w:eastAsia="Arial"/>
          <w:b/>
          <w:bCs/>
          <w:sz w:val="24"/>
          <w:szCs w:val="24"/>
          <w:lang w:val="en-US"/>
        </w:rPr>
        <w:t>que:</w:t>
      </w:r>
    </w:p>
    <w:p w14:paraId="07902888" w14:textId="77777777" w:rsidR="007D2666" w:rsidRPr="009D512D" w:rsidRDefault="007D2666" w:rsidP="007D2666">
      <w:pPr>
        <w:numPr>
          <w:ilvl w:val="0"/>
          <w:numId w:val="13"/>
        </w:numPr>
        <w:tabs>
          <w:tab w:val="left" w:pos="810"/>
        </w:tabs>
        <w:ind w:left="0" w:firstLine="0"/>
        <w:jc w:val="both"/>
        <w:rPr>
          <w:rFonts w:eastAsia="Arial"/>
          <w:sz w:val="24"/>
          <w:szCs w:val="24"/>
          <w:lang w:val="pt-BR"/>
        </w:rPr>
      </w:pPr>
      <w:r w:rsidRPr="009D512D">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9D512D">
        <w:rPr>
          <w:rFonts w:eastAsia="Arial"/>
          <w:spacing w:val="-14"/>
          <w:sz w:val="24"/>
          <w:szCs w:val="24"/>
        </w:rPr>
        <w:t xml:space="preserve"> </w:t>
      </w:r>
      <w:r w:rsidRPr="009D512D">
        <w:rPr>
          <w:rFonts w:eastAsia="Arial"/>
          <w:sz w:val="24"/>
          <w:szCs w:val="24"/>
        </w:rPr>
        <w:t>eletrônico;</w:t>
      </w:r>
    </w:p>
    <w:p w14:paraId="406F9F6E" w14:textId="77777777" w:rsidR="007D2666" w:rsidRPr="009D512D" w:rsidRDefault="007D2666" w:rsidP="007D2666">
      <w:pPr>
        <w:numPr>
          <w:ilvl w:val="0"/>
          <w:numId w:val="13"/>
        </w:numPr>
        <w:tabs>
          <w:tab w:val="left" w:pos="810"/>
        </w:tabs>
        <w:ind w:left="0" w:firstLine="0"/>
        <w:jc w:val="both"/>
        <w:rPr>
          <w:rFonts w:eastAsia="Arial"/>
          <w:sz w:val="24"/>
          <w:szCs w:val="24"/>
        </w:rPr>
      </w:pPr>
      <w:r w:rsidRPr="009D512D">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9D512D">
        <w:rPr>
          <w:rFonts w:eastAsia="Arial"/>
          <w:spacing w:val="-17"/>
          <w:sz w:val="24"/>
          <w:szCs w:val="24"/>
        </w:rPr>
        <w:t xml:space="preserve"> </w:t>
      </w:r>
      <w:r w:rsidRPr="009D512D">
        <w:rPr>
          <w:rFonts w:eastAsia="Arial"/>
          <w:sz w:val="24"/>
          <w:szCs w:val="24"/>
        </w:rPr>
        <w:t>TCESP;</w:t>
      </w:r>
    </w:p>
    <w:p w14:paraId="15441761" w14:textId="77777777" w:rsidR="007D2666" w:rsidRPr="009D512D" w:rsidRDefault="007D2666" w:rsidP="007D2666">
      <w:pPr>
        <w:numPr>
          <w:ilvl w:val="0"/>
          <w:numId w:val="13"/>
        </w:numPr>
        <w:tabs>
          <w:tab w:val="left" w:pos="810"/>
        </w:tabs>
        <w:ind w:left="0" w:firstLine="0"/>
        <w:jc w:val="both"/>
        <w:rPr>
          <w:rFonts w:eastAsia="Arial"/>
          <w:sz w:val="24"/>
          <w:szCs w:val="24"/>
        </w:rPr>
      </w:pPr>
      <w:r w:rsidRPr="009D512D">
        <w:rPr>
          <w:rFonts w:eastAsia="Arial"/>
          <w:sz w:val="24"/>
          <w:szCs w:val="24"/>
        </w:rPr>
        <w:t xml:space="preserve">além de disponíveis no processo eletrônico, todos os Despachos e Decisões que vierem a ser tomados, relativamente ao aludido processo, serão publicados no </w:t>
      </w:r>
      <w:r w:rsidRPr="009D512D">
        <w:rPr>
          <w:sz w:val="24"/>
          <w:szCs w:val="24"/>
        </w:rPr>
        <w:t xml:space="preserve">Diário Oficial Eletrônico do </w:t>
      </w:r>
      <w:r w:rsidRPr="009D512D">
        <w:rPr>
          <w:rFonts w:eastAsia="Arial"/>
          <w:sz w:val="24"/>
          <w:szCs w:val="24"/>
        </w:rPr>
        <w:t>Tribunal de Contas do Estado de São Paulo (</w:t>
      </w:r>
      <w:hyperlink r:id="rId86" w:tgtFrame="_blank" w:tooltip="https://doe.tce.sp.gov.br/" w:history="1">
        <w:r w:rsidRPr="009D512D">
          <w:rPr>
            <w:rStyle w:val="Hyperlink"/>
            <w:rFonts w:eastAsia="Arial"/>
            <w:sz w:val="24"/>
            <w:szCs w:val="24"/>
          </w:rPr>
          <w:t>https://doe.tce.sp.gov.br/</w:t>
        </w:r>
      </w:hyperlink>
      <w:r w:rsidRPr="009D512D">
        <w:rPr>
          <w:rFonts w:eastAsia="Arial"/>
          <w:sz w:val="24"/>
          <w:szCs w:val="24"/>
        </w:rPr>
        <w:t>), em conformidade com o artigo 90 da Lei Complementar nº 709, de 14 de janeiro de 1993, iniciando-se, a partir de então, a contagem dos prazos processuais, conforme regras do Código de Processo</w:t>
      </w:r>
      <w:r w:rsidRPr="009D512D">
        <w:rPr>
          <w:rFonts w:eastAsia="Arial"/>
          <w:spacing w:val="-2"/>
          <w:sz w:val="24"/>
          <w:szCs w:val="24"/>
        </w:rPr>
        <w:t xml:space="preserve"> </w:t>
      </w:r>
      <w:r w:rsidRPr="009D512D">
        <w:rPr>
          <w:rFonts w:eastAsia="Arial"/>
          <w:sz w:val="24"/>
          <w:szCs w:val="24"/>
        </w:rPr>
        <w:t>Civil;</w:t>
      </w:r>
    </w:p>
    <w:p w14:paraId="7041A499" w14:textId="77777777" w:rsidR="007D2666" w:rsidRPr="009D512D" w:rsidRDefault="007D2666" w:rsidP="007D2666">
      <w:pPr>
        <w:numPr>
          <w:ilvl w:val="0"/>
          <w:numId w:val="13"/>
        </w:numPr>
        <w:tabs>
          <w:tab w:val="left" w:pos="385"/>
        </w:tabs>
        <w:ind w:left="0" w:firstLine="0"/>
        <w:jc w:val="both"/>
        <w:rPr>
          <w:rFonts w:eastAsia="Arial"/>
          <w:sz w:val="24"/>
          <w:szCs w:val="24"/>
        </w:rPr>
      </w:pPr>
      <w:r w:rsidRPr="009D512D">
        <w:rPr>
          <w:rFonts w:eastAsia="Arial"/>
          <w:sz w:val="24"/>
          <w:szCs w:val="24"/>
        </w:rPr>
        <w:t xml:space="preserve">as informações pessoais dos responsáveis pela </w:t>
      </w:r>
      <w:r w:rsidRPr="009D512D">
        <w:rPr>
          <w:rFonts w:eastAsia="Arial"/>
          <w:sz w:val="24"/>
          <w:szCs w:val="24"/>
          <w:u w:val="single"/>
        </w:rPr>
        <w:t xml:space="preserve">contratante </w:t>
      </w:r>
      <w:r w:rsidRPr="009D512D">
        <w:rPr>
          <w:rFonts w:eastAsia="Arial"/>
          <w:sz w:val="24"/>
          <w:szCs w:val="24"/>
        </w:rPr>
        <w:t>e interessados estão cadastradas no módulo eletrônico do “Cadastro Corporativo TCESP – CadTCESP”, nos termos previstos no Artigo 2º das Instruções nº01/2024, conforme “Declaração(ões) de Atualização Cadastral” anexa</w:t>
      </w:r>
      <w:r w:rsidRPr="009D512D">
        <w:rPr>
          <w:rFonts w:eastAsia="Arial"/>
          <w:spacing w:val="-23"/>
          <w:sz w:val="24"/>
          <w:szCs w:val="24"/>
        </w:rPr>
        <w:t xml:space="preserve"> </w:t>
      </w:r>
      <w:r w:rsidRPr="009D512D">
        <w:rPr>
          <w:rFonts w:eastAsia="Arial"/>
          <w:sz w:val="24"/>
          <w:szCs w:val="24"/>
        </w:rPr>
        <w:t>(s);</w:t>
      </w:r>
    </w:p>
    <w:p w14:paraId="215482E9" w14:textId="77777777" w:rsidR="007D2666" w:rsidRPr="009D512D" w:rsidRDefault="007D2666" w:rsidP="007D2666">
      <w:pPr>
        <w:numPr>
          <w:ilvl w:val="0"/>
          <w:numId w:val="13"/>
        </w:numPr>
        <w:tabs>
          <w:tab w:val="left" w:pos="414"/>
        </w:tabs>
        <w:ind w:left="0" w:firstLine="0"/>
        <w:jc w:val="both"/>
        <w:rPr>
          <w:rFonts w:eastAsia="Arial"/>
          <w:sz w:val="24"/>
          <w:szCs w:val="24"/>
        </w:rPr>
      </w:pPr>
      <w:r w:rsidRPr="009D512D">
        <w:rPr>
          <w:rFonts w:eastAsia="Arial"/>
          <w:sz w:val="24"/>
          <w:szCs w:val="24"/>
        </w:rPr>
        <w:t>é de exclusiva responsabilidade do contratado manter seus dados sempre atualizados.</w:t>
      </w:r>
    </w:p>
    <w:p w14:paraId="422EEBE7" w14:textId="77777777" w:rsidR="007D2666" w:rsidRPr="009D512D" w:rsidRDefault="007D2666" w:rsidP="007D2666">
      <w:pPr>
        <w:numPr>
          <w:ilvl w:val="0"/>
          <w:numId w:val="12"/>
        </w:numPr>
        <w:tabs>
          <w:tab w:val="left" w:pos="810"/>
        </w:tabs>
        <w:ind w:left="0" w:firstLine="0"/>
        <w:jc w:val="both"/>
        <w:outlineLvl w:val="0"/>
        <w:rPr>
          <w:rFonts w:eastAsia="Arial"/>
          <w:b/>
          <w:bCs/>
          <w:sz w:val="24"/>
          <w:szCs w:val="24"/>
        </w:rPr>
      </w:pPr>
      <w:r w:rsidRPr="009D512D">
        <w:rPr>
          <w:rFonts w:eastAsia="Arial"/>
          <w:b/>
          <w:bCs/>
          <w:sz w:val="24"/>
          <w:szCs w:val="24"/>
        </w:rPr>
        <w:t>Damo-nos por NOTIFICADOS</w:t>
      </w:r>
      <w:r w:rsidRPr="009D512D">
        <w:rPr>
          <w:rFonts w:eastAsia="Arial"/>
          <w:b/>
          <w:bCs/>
          <w:spacing w:val="-2"/>
          <w:sz w:val="24"/>
          <w:szCs w:val="24"/>
        </w:rPr>
        <w:t xml:space="preserve"> </w:t>
      </w:r>
      <w:r w:rsidRPr="009D512D">
        <w:rPr>
          <w:rFonts w:eastAsia="Arial"/>
          <w:b/>
          <w:bCs/>
          <w:sz w:val="24"/>
          <w:szCs w:val="24"/>
        </w:rPr>
        <w:t>para:</w:t>
      </w:r>
    </w:p>
    <w:p w14:paraId="1D1CCCCB" w14:textId="77777777" w:rsidR="007D2666" w:rsidRPr="009D512D" w:rsidRDefault="007D2666" w:rsidP="007D2666">
      <w:pPr>
        <w:numPr>
          <w:ilvl w:val="0"/>
          <w:numId w:val="14"/>
        </w:numPr>
        <w:tabs>
          <w:tab w:val="left" w:pos="810"/>
        </w:tabs>
        <w:ind w:left="0" w:firstLine="0"/>
        <w:jc w:val="both"/>
        <w:rPr>
          <w:rFonts w:eastAsia="Arial"/>
          <w:sz w:val="24"/>
          <w:szCs w:val="24"/>
        </w:rPr>
      </w:pPr>
      <w:r w:rsidRPr="009D512D">
        <w:rPr>
          <w:rFonts w:eastAsia="Arial"/>
          <w:sz w:val="24"/>
          <w:szCs w:val="24"/>
        </w:rPr>
        <w:t>O acompanhamento dos atos do processo até seu julgamento final e consequente</w:t>
      </w:r>
      <w:r w:rsidRPr="009D512D">
        <w:rPr>
          <w:rFonts w:eastAsia="Arial"/>
          <w:spacing w:val="-11"/>
          <w:sz w:val="24"/>
          <w:szCs w:val="24"/>
        </w:rPr>
        <w:t xml:space="preserve"> </w:t>
      </w:r>
      <w:r w:rsidRPr="009D512D">
        <w:rPr>
          <w:rFonts w:eastAsia="Arial"/>
          <w:sz w:val="24"/>
          <w:szCs w:val="24"/>
        </w:rPr>
        <w:t>publicação;</w:t>
      </w:r>
    </w:p>
    <w:p w14:paraId="74E95359" w14:textId="77777777" w:rsidR="007D2666" w:rsidRPr="009D512D" w:rsidRDefault="007D2666" w:rsidP="007D2666">
      <w:pPr>
        <w:numPr>
          <w:ilvl w:val="0"/>
          <w:numId w:val="14"/>
        </w:numPr>
        <w:tabs>
          <w:tab w:val="left" w:pos="810"/>
        </w:tabs>
        <w:ind w:left="0" w:firstLine="0"/>
        <w:jc w:val="both"/>
        <w:rPr>
          <w:rFonts w:eastAsia="Arial"/>
          <w:sz w:val="24"/>
          <w:szCs w:val="24"/>
        </w:rPr>
      </w:pPr>
      <w:r w:rsidRPr="009D512D">
        <w:rPr>
          <w:rFonts w:eastAsia="Arial"/>
          <w:sz w:val="24"/>
          <w:szCs w:val="24"/>
        </w:rPr>
        <w:t>Se for o caso e de nosso interesse, nos prazos e nas formas legais e regimentais, exercer o direito de defesa, interpor recursos e o que mais</w:t>
      </w:r>
      <w:r w:rsidRPr="009D512D">
        <w:rPr>
          <w:rFonts w:eastAsia="Arial"/>
          <w:spacing w:val="-27"/>
          <w:sz w:val="24"/>
          <w:szCs w:val="24"/>
        </w:rPr>
        <w:t xml:space="preserve"> </w:t>
      </w:r>
      <w:r w:rsidRPr="009D512D">
        <w:rPr>
          <w:rFonts w:eastAsia="Arial"/>
          <w:sz w:val="24"/>
          <w:szCs w:val="24"/>
        </w:rPr>
        <w:t>couber.</w:t>
      </w:r>
    </w:p>
    <w:p w14:paraId="362F61BD" w14:textId="77777777" w:rsidR="007D2666" w:rsidRDefault="007D2666" w:rsidP="007D2666">
      <w:pPr>
        <w:rPr>
          <w:rFonts w:eastAsia="Arial"/>
          <w:sz w:val="24"/>
          <w:szCs w:val="24"/>
        </w:rPr>
      </w:pPr>
    </w:p>
    <w:p w14:paraId="52C5526C" w14:textId="77777777" w:rsidR="007D2666" w:rsidRDefault="007D2666" w:rsidP="007D2666">
      <w:pPr>
        <w:tabs>
          <w:tab w:val="left" w:pos="8604"/>
        </w:tabs>
        <w:outlineLvl w:val="0"/>
        <w:rPr>
          <w:rFonts w:eastAsia="Arial"/>
          <w:b/>
          <w:bCs/>
          <w:spacing w:val="-2"/>
          <w:sz w:val="24"/>
          <w:szCs w:val="24"/>
        </w:rPr>
      </w:pPr>
      <w:r>
        <w:rPr>
          <w:rFonts w:eastAsia="Arial"/>
          <w:b/>
          <w:bCs/>
          <w:sz w:val="24"/>
          <w:szCs w:val="24"/>
        </w:rPr>
        <w:t>LOCAL e DATA:</w:t>
      </w:r>
      <w:r>
        <w:rPr>
          <w:rFonts w:eastAsia="Arial"/>
          <w:b/>
          <w:bCs/>
          <w:spacing w:val="-2"/>
          <w:sz w:val="24"/>
          <w:szCs w:val="24"/>
        </w:rPr>
        <w:t xml:space="preserve"> __________________________________________</w:t>
      </w:r>
    </w:p>
    <w:p w14:paraId="76F7CD00" w14:textId="77777777" w:rsidR="007D2666" w:rsidRDefault="007D2666" w:rsidP="007D2666">
      <w:pPr>
        <w:rPr>
          <w:rFonts w:eastAsia="Arial"/>
          <w:b/>
          <w:sz w:val="24"/>
          <w:szCs w:val="24"/>
        </w:rPr>
      </w:pPr>
    </w:p>
    <w:p w14:paraId="1B807C0D" w14:textId="77777777" w:rsidR="007D2666" w:rsidRDefault="007D2666" w:rsidP="007D2666">
      <w:pPr>
        <w:rPr>
          <w:rFonts w:eastAsia="Arial"/>
          <w:b/>
          <w:sz w:val="24"/>
          <w:szCs w:val="24"/>
        </w:rPr>
      </w:pPr>
      <w:r>
        <w:rPr>
          <w:rFonts w:eastAsia="Arial"/>
          <w:b/>
          <w:sz w:val="24"/>
          <w:szCs w:val="24"/>
          <w:u w:val="thick"/>
        </w:rPr>
        <w:t>AUTORIDADE MÁXIMA DO ÓRGÃO/ENTIDADE</w:t>
      </w:r>
      <w:r>
        <w:rPr>
          <w:rFonts w:eastAsia="Arial"/>
          <w:b/>
          <w:strike/>
          <w:sz w:val="24"/>
          <w:szCs w:val="24"/>
        </w:rPr>
        <w:t>:</w:t>
      </w:r>
    </w:p>
    <w:p w14:paraId="2B23CCB9" w14:textId="77777777" w:rsidR="007D2666" w:rsidRDefault="007D2666" w:rsidP="007D2666">
      <w:pPr>
        <w:tabs>
          <w:tab w:val="left" w:pos="4511"/>
          <w:tab w:val="left" w:pos="8543"/>
          <w:tab w:val="left" w:pos="8621"/>
        </w:tabs>
        <w:rPr>
          <w:rFonts w:eastAsia="Arial"/>
          <w:sz w:val="24"/>
          <w:szCs w:val="24"/>
        </w:rPr>
      </w:pPr>
      <w:r>
        <w:rPr>
          <w:rFonts w:eastAsia="Arial"/>
          <w:sz w:val="24"/>
          <w:szCs w:val="24"/>
        </w:rPr>
        <w:t>Nome:</w:t>
      </w:r>
      <w:r>
        <w:rPr>
          <w:rFonts w:eastAsia="Arial"/>
          <w:sz w:val="24"/>
          <w:szCs w:val="24"/>
          <w:u w:val="single"/>
        </w:rPr>
        <w:tab/>
      </w:r>
      <w:r>
        <w:rPr>
          <w:rFonts w:eastAsia="Arial"/>
          <w:sz w:val="24"/>
          <w:szCs w:val="24"/>
          <w:u w:val="single"/>
        </w:rPr>
        <w:tab/>
      </w:r>
      <w:r>
        <w:rPr>
          <w:rFonts w:eastAsia="Arial"/>
          <w:sz w:val="24"/>
          <w:szCs w:val="24"/>
        </w:rPr>
        <w:t xml:space="preserve"> </w:t>
      </w:r>
    </w:p>
    <w:p w14:paraId="1771B26C" w14:textId="77777777" w:rsidR="007D2666" w:rsidRDefault="007D2666" w:rsidP="007D2666">
      <w:pPr>
        <w:tabs>
          <w:tab w:val="left" w:pos="4511"/>
          <w:tab w:val="left" w:pos="8543"/>
          <w:tab w:val="left" w:pos="8621"/>
        </w:tabs>
        <w:rPr>
          <w:rFonts w:eastAsia="Arial"/>
          <w:sz w:val="24"/>
          <w:szCs w:val="24"/>
        </w:rPr>
      </w:pPr>
      <w:r>
        <w:rPr>
          <w:rFonts w:eastAsia="Arial"/>
          <w:sz w:val="24"/>
          <w:szCs w:val="24"/>
        </w:rPr>
        <w:t>Cargo:</w:t>
      </w:r>
      <w:r>
        <w:rPr>
          <w:rFonts w:eastAsia="Arial"/>
          <w:sz w:val="24"/>
          <w:szCs w:val="24"/>
          <w:u w:val="single"/>
        </w:rPr>
        <w:tab/>
      </w:r>
      <w:r>
        <w:rPr>
          <w:rFonts w:eastAsia="Arial"/>
          <w:sz w:val="24"/>
          <w:szCs w:val="24"/>
          <w:u w:val="single"/>
        </w:rPr>
        <w:tab/>
      </w:r>
      <w:r>
        <w:rPr>
          <w:rFonts w:eastAsia="Arial"/>
          <w:sz w:val="24"/>
          <w:szCs w:val="24"/>
          <w:u w:val="single"/>
        </w:rPr>
        <w:tab/>
      </w:r>
      <w:r>
        <w:rPr>
          <w:rFonts w:eastAsia="Arial"/>
          <w:sz w:val="24"/>
          <w:szCs w:val="24"/>
        </w:rPr>
        <w:t xml:space="preserve"> </w:t>
      </w:r>
    </w:p>
    <w:p w14:paraId="7FD68B35" w14:textId="77777777" w:rsidR="007D2666" w:rsidRDefault="007D2666" w:rsidP="007D2666">
      <w:pPr>
        <w:tabs>
          <w:tab w:val="left" w:pos="4511"/>
          <w:tab w:val="left" w:pos="8543"/>
          <w:tab w:val="left" w:pos="8621"/>
        </w:tabs>
        <w:rPr>
          <w:rFonts w:eastAsia="Arial"/>
          <w:sz w:val="24"/>
          <w:szCs w:val="24"/>
        </w:rPr>
      </w:pPr>
      <w:r>
        <w:rPr>
          <w:rFonts w:eastAsia="Arial"/>
          <w:sz w:val="24"/>
          <w:szCs w:val="24"/>
        </w:rPr>
        <w:t xml:space="preserve">CPF: </w:t>
      </w:r>
      <w:r>
        <w:rPr>
          <w:rFonts w:eastAsia="Arial"/>
          <w:sz w:val="24"/>
          <w:szCs w:val="24"/>
          <w:u w:val="single"/>
        </w:rPr>
        <w:t xml:space="preserve"> </w:t>
      </w:r>
      <w:r>
        <w:rPr>
          <w:rFonts w:eastAsia="Arial"/>
          <w:sz w:val="24"/>
          <w:szCs w:val="24"/>
          <w:u w:val="single"/>
        </w:rPr>
        <w:tab/>
      </w:r>
    </w:p>
    <w:p w14:paraId="64A77660" w14:textId="77777777" w:rsidR="007D2666" w:rsidRDefault="007D2666" w:rsidP="007D2666">
      <w:pPr>
        <w:rPr>
          <w:rFonts w:eastAsia="Arial"/>
          <w:sz w:val="24"/>
          <w:szCs w:val="24"/>
        </w:rPr>
      </w:pPr>
    </w:p>
    <w:p w14:paraId="0775201D" w14:textId="77777777" w:rsidR="007D2666" w:rsidRDefault="007D2666" w:rsidP="007D2666">
      <w:pPr>
        <w:outlineLvl w:val="0"/>
        <w:rPr>
          <w:rFonts w:eastAsia="Arial"/>
          <w:b/>
          <w:bCs/>
          <w:sz w:val="24"/>
          <w:szCs w:val="24"/>
        </w:rPr>
      </w:pPr>
      <w:r>
        <w:rPr>
          <w:rFonts w:eastAsia="Arial"/>
          <w:b/>
          <w:bCs/>
          <w:sz w:val="24"/>
          <w:szCs w:val="24"/>
          <w:u w:val="thick"/>
        </w:rPr>
        <w:t>RESPONSÁVEIS PELA HOMOLOGAÇÃO DO CERTAME OU RATIFICAÇÃO DA DISPENSA/INEXIGIBILIDADE DE LICITAÇÃO:</w:t>
      </w:r>
    </w:p>
    <w:p w14:paraId="335DA6D8" w14:textId="77777777" w:rsidR="007D2666" w:rsidRDefault="007D2666" w:rsidP="007D2666">
      <w:pPr>
        <w:tabs>
          <w:tab w:val="left" w:pos="4511"/>
          <w:tab w:val="left" w:pos="8542"/>
          <w:tab w:val="left" w:pos="8620"/>
        </w:tabs>
        <w:rPr>
          <w:rFonts w:eastAsia="Arial"/>
          <w:sz w:val="24"/>
          <w:szCs w:val="24"/>
        </w:rPr>
      </w:pPr>
      <w:r>
        <w:rPr>
          <w:rFonts w:eastAsia="Arial"/>
          <w:sz w:val="24"/>
          <w:szCs w:val="24"/>
        </w:rPr>
        <w:t>Nome:</w:t>
      </w:r>
      <w:r>
        <w:rPr>
          <w:rFonts w:eastAsia="Arial"/>
          <w:sz w:val="24"/>
          <w:szCs w:val="24"/>
          <w:u w:val="single"/>
        </w:rPr>
        <w:tab/>
      </w:r>
      <w:r>
        <w:rPr>
          <w:rFonts w:eastAsia="Arial"/>
          <w:sz w:val="24"/>
          <w:szCs w:val="24"/>
          <w:u w:val="single"/>
        </w:rPr>
        <w:tab/>
      </w:r>
      <w:r>
        <w:rPr>
          <w:rFonts w:eastAsia="Arial"/>
          <w:sz w:val="24"/>
          <w:szCs w:val="24"/>
        </w:rPr>
        <w:t xml:space="preserve"> </w:t>
      </w:r>
    </w:p>
    <w:p w14:paraId="2AD669B0" w14:textId="77777777" w:rsidR="007D2666" w:rsidRDefault="007D2666" w:rsidP="007D2666">
      <w:pPr>
        <w:tabs>
          <w:tab w:val="left" w:pos="4511"/>
          <w:tab w:val="left" w:pos="8542"/>
          <w:tab w:val="left" w:pos="8620"/>
        </w:tabs>
        <w:rPr>
          <w:rFonts w:eastAsia="Arial"/>
          <w:sz w:val="24"/>
          <w:szCs w:val="24"/>
        </w:rPr>
      </w:pPr>
      <w:r>
        <w:rPr>
          <w:rFonts w:eastAsia="Arial"/>
          <w:sz w:val="24"/>
          <w:szCs w:val="24"/>
        </w:rPr>
        <w:t>Cargo:</w:t>
      </w:r>
      <w:r>
        <w:rPr>
          <w:rFonts w:eastAsia="Arial"/>
          <w:sz w:val="24"/>
          <w:szCs w:val="24"/>
          <w:u w:val="single"/>
        </w:rPr>
        <w:tab/>
      </w:r>
      <w:r>
        <w:rPr>
          <w:rFonts w:eastAsia="Arial"/>
          <w:sz w:val="24"/>
          <w:szCs w:val="24"/>
          <w:u w:val="single"/>
        </w:rPr>
        <w:tab/>
      </w:r>
      <w:r>
        <w:rPr>
          <w:rFonts w:eastAsia="Arial"/>
          <w:sz w:val="24"/>
          <w:szCs w:val="24"/>
          <w:u w:val="single"/>
        </w:rPr>
        <w:tab/>
      </w:r>
      <w:r>
        <w:rPr>
          <w:rFonts w:eastAsia="Arial"/>
          <w:sz w:val="24"/>
          <w:szCs w:val="24"/>
        </w:rPr>
        <w:t xml:space="preserve"> </w:t>
      </w:r>
    </w:p>
    <w:p w14:paraId="7EA147C5" w14:textId="77777777" w:rsidR="007D2666" w:rsidRDefault="007D2666" w:rsidP="007D2666">
      <w:pPr>
        <w:tabs>
          <w:tab w:val="left" w:pos="4511"/>
          <w:tab w:val="left" w:pos="8542"/>
          <w:tab w:val="left" w:pos="8620"/>
        </w:tabs>
        <w:rPr>
          <w:rFonts w:eastAsia="Arial"/>
          <w:sz w:val="24"/>
          <w:szCs w:val="24"/>
        </w:rPr>
      </w:pPr>
      <w:r>
        <w:rPr>
          <w:rFonts w:eastAsia="Arial"/>
          <w:sz w:val="24"/>
          <w:szCs w:val="24"/>
        </w:rPr>
        <w:t xml:space="preserve">CPF: </w:t>
      </w:r>
      <w:r>
        <w:rPr>
          <w:rFonts w:eastAsia="Arial"/>
          <w:sz w:val="24"/>
          <w:szCs w:val="24"/>
          <w:u w:val="single"/>
        </w:rPr>
        <w:t xml:space="preserve"> </w:t>
      </w:r>
      <w:r>
        <w:rPr>
          <w:rFonts w:eastAsia="Arial"/>
          <w:sz w:val="24"/>
          <w:szCs w:val="24"/>
          <w:u w:val="single"/>
        </w:rPr>
        <w:tab/>
      </w:r>
    </w:p>
    <w:p w14:paraId="0C4B51AC" w14:textId="77777777" w:rsidR="007D2666" w:rsidRDefault="007D2666" w:rsidP="007D2666">
      <w:pPr>
        <w:tabs>
          <w:tab w:val="left" w:pos="8630"/>
        </w:tabs>
        <w:rPr>
          <w:rFonts w:eastAsia="Arial"/>
          <w:sz w:val="24"/>
          <w:szCs w:val="24"/>
        </w:rPr>
      </w:pPr>
      <w:r>
        <w:rPr>
          <w:rFonts w:eastAsia="Arial"/>
          <w:sz w:val="24"/>
          <w:szCs w:val="24"/>
        </w:rPr>
        <w:t xml:space="preserve">Assinatura: </w:t>
      </w:r>
      <w:r>
        <w:rPr>
          <w:rFonts w:eastAsia="Arial"/>
          <w:sz w:val="24"/>
          <w:szCs w:val="24"/>
          <w:u w:val="single"/>
        </w:rPr>
        <w:t xml:space="preserve"> </w:t>
      </w:r>
      <w:r>
        <w:rPr>
          <w:rFonts w:eastAsia="Arial"/>
          <w:sz w:val="24"/>
          <w:szCs w:val="24"/>
          <w:u w:val="single"/>
        </w:rPr>
        <w:tab/>
      </w:r>
    </w:p>
    <w:p w14:paraId="4088E5C3" w14:textId="77777777" w:rsidR="007D2666" w:rsidRDefault="007D2666" w:rsidP="007D2666">
      <w:pPr>
        <w:outlineLvl w:val="0"/>
        <w:rPr>
          <w:rFonts w:eastAsia="Arial"/>
          <w:b/>
          <w:bCs/>
          <w:sz w:val="24"/>
          <w:szCs w:val="24"/>
        </w:rPr>
      </w:pPr>
      <w:r>
        <w:rPr>
          <w:rFonts w:eastAsia="Arial"/>
          <w:b/>
          <w:bCs/>
          <w:sz w:val="24"/>
          <w:szCs w:val="24"/>
          <w:u w:val="thick"/>
        </w:rPr>
        <w:lastRenderedPageBreak/>
        <w:t>RESPONSÁVEIS QUE ASSINARAM O AJUSTE:</w:t>
      </w:r>
    </w:p>
    <w:p w14:paraId="5EE33F1B" w14:textId="77777777" w:rsidR="007D2666" w:rsidRDefault="007D2666" w:rsidP="007D2666">
      <w:pPr>
        <w:rPr>
          <w:rFonts w:eastAsia="Arial"/>
          <w:b/>
          <w:sz w:val="24"/>
          <w:szCs w:val="24"/>
        </w:rPr>
      </w:pPr>
      <w:r>
        <w:rPr>
          <w:rFonts w:eastAsia="Arial"/>
          <w:b/>
          <w:sz w:val="24"/>
          <w:szCs w:val="24"/>
          <w:u w:val="thick"/>
        </w:rPr>
        <w:t>Pelo contratante</w:t>
      </w:r>
      <w:r>
        <w:rPr>
          <w:rFonts w:eastAsia="Arial"/>
          <w:b/>
          <w:sz w:val="24"/>
          <w:szCs w:val="24"/>
        </w:rPr>
        <w:t>:</w:t>
      </w:r>
    </w:p>
    <w:p w14:paraId="4EF8E3C5" w14:textId="77777777" w:rsidR="007D2666" w:rsidRDefault="007D2666" w:rsidP="007D2666">
      <w:pPr>
        <w:tabs>
          <w:tab w:val="left" w:pos="4511"/>
          <w:tab w:val="left" w:pos="8546"/>
          <w:tab w:val="left" w:pos="8618"/>
        </w:tabs>
        <w:rPr>
          <w:rFonts w:eastAsia="Arial"/>
          <w:sz w:val="24"/>
          <w:szCs w:val="24"/>
        </w:rPr>
      </w:pPr>
      <w:r>
        <w:rPr>
          <w:rFonts w:eastAsia="Arial"/>
          <w:sz w:val="24"/>
          <w:szCs w:val="24"/>
        </w:rPr>
        <w:t>Nome:</w:t>
      </w:r>
      <w:r>
        <w:rPr>
          <w:rFonts w:eastAsia="Arial"/>
          <w:sz w:val="24"/>
          <w:szCs w:val="24"/>
          <w:u w:val="single"/>
        </w:rPr>
        <w:tab/>
      </w:r>
      <w:r>
        <w:rPr>
          <w:rFonts w:eastAsia="Arial"/>
          <w:sz w:val="24"/>
          <w:szCs w:val="24"/>
          <w:u w:val="single"/>
        </w:rPr>
        <w:tab/>
      </w:r>
      <w:r>
        <w:rPr>
          <w:rFonts w:eastAsia="Arial"/>
          <w:sz w:val="24"/>
          <w:szCs w:val="24"/>
        </w:rPr>
        <w:t xml:space="preserve"> </w:t>
      </w:r>
    </w:p>
    <w:p w14:paraId="3D46EB29" w14:textId="77777777" w:rsidR="007D2666" w:rsidRDefault="007D2666" w:rsidP="007D2666">
      <w:pPr>
        <w:tabs>
          <w:tab w:val="left" w:pos="4511"/>
          <w:tab w:val="left" w:pos="8546"/>
          <w:tab w:val="left" w:pos="8618"/>
        </w:tabs>
        <w:rPr>
          <w:rFonts w:eastAsia="Arial"/>
          <w:sz w:val="24"/>
          <w:szCs w:val="24"/>
        </w:rPr>
      </w:pPr>
      <w:r>
        <w:rPr>
          <w:rFonts w:eastAsia="Arial"/>
          <w:sz w:val="24"/>
          <w:szCs w:val="24"/>
        </w:rPr>
        <w:t>Cargo:</w:t>
      </w:r>
      <w:r>
        <w:rPr>
          <w:rFonts w:eastAsia="Arial"/>
          <w:sz w:val="24"/>
          <w:szCs w:val="24"/>
          <w:u w:val="single"/>
        </w:rPr>
        <w:tab/>
      </w:r>
      <w:r>
        <w:rPr>
          <w:rFonts w:eastAsia="Arial"/>
          <w:sz w:val="24"/>
          <w:szCs w:val="24"/>
          <w:u w:val="single"/>
        </w:rPr>
        <w:tab/>
      </w:r>
      <w:r>
        <w:rPr>
          <w:rFonts w:eastAsia="Arial"/>
          <w:sz w:val="24"/>
          <w:szCs w:val="24"/>
          <w:u w:val="single"/>
        </w:rPr>
        <w:tab/>
      </w:r>
      <w:r>
        <w:rPr>
          <w:rFonts w:eastAsia="Arial"/>
          <w:sz w:val="24"/>
          <w:szCs w:val="24"/>
        </w:rPr>
        <w:t xml:space="preserve"> </w:t>
      </w:r>
    </w:p>
    <w:p w14:paraId="64B861A1" w14:textId="77777777" w:rsidR="007D2666" w:rsidRDefault="007D2666" w:rsidP="007D2666">
      <w:pPr>
        <w:tabs>
          <w:tab w:val="left" w:pos="4511"/>
          <w:tab w:val="left" w:pos="8546"/>
          <w:tab w:val="left" w:pos="8618"/>
        </w:tabs>
        <w:rPr>
          <w:rFonts w:eastAsia="Arial"/>
          <w:sz w:val="24"/>
          <w:szCs w:val="24"/>
        </w:rPr>
      </w:pPr>
      <w:r>
        <w:rPr>
          <w:rFonts w:eastAsia="Arial"/>
          <w:sz w:val="24"/>
          <w:szCs w:val="24"/>
        </w:rPr>
        <w:t xml:space="preserve">CPF: </w:t>
      </w:r>
      <w:r>
        <w:rPr>
          <w:rFonts w:eastAsia="Arial"/>
          <w:sz w:val="24"/>
          <w:szCs w:val="24"/>
          <w:u w:val="single"/>
        </w:rPr>
        <w:t xml:space="preserve"> </w:t>
      </w:r>
      <w:r>
        <w:rPr>
          <w:rFonts w:eastAsia="Arial"/>
          <w:sz w:val="24"/>
          <w:szCs w:val="24"/>
          <w:u w:val="single"/>
        </w:rPr>
        <w:tab/>
      </w:r>
    </w:p>
    <w:p w14:paraId="1086403F" w14:textId="77777777" w:rsidR="007D2666" w:rsidRDefault="007D2666" w:rsidP="007D2666">
      <w:pPr>
        <w:tabs>
          <w:tab w:val="left" w:pos="8639"/>
        </w:tabs>
        <w:rPr>
          <w:rFonts w:eastAsia="Arial"/>
          <w:sz w:val="24"/>
          <w:szCs w:val="24"/>
        </w:rPr>
      </w:pPr>
      <w:r>
        <w:rPr>
          <w:rFonts w:eastAsia="Arial"/>
          <w:sz w:val="24"/>
          <w:szCs w:val="24"/>
        </w:rPr>
        <w:t xml:space="preserve">Assinatura: </w:t>
      </w:r>
      <w:r>
        <w:rPr>
          <w:rFonts w:eastAsia="Arial"/>
          <w:sz w:val="24"/>
          <w:szCs w:val="24"/>
          <w:u w:val="single"/>
        </w:rPr>
        <w:t xml:space="preserve"> </w:t>
      </w:r>
      <w:r>
        <w:rPr>
          <w:rFonts w:eastAsia="Arial"/>
          <w:sz w:val="24"/>
          <w:szCs w:val="24"/>
          <w:u w:val="single"/>
        </w:rPr>
        <w:tab/>
      </w:r>
    </w:p>
    <w:p w14:paraId="095B73CD" w14:textId="77777777" w:rsidR="007D2666" w:rsidRDefault="007D2666" w:rsidP="007D2666">
      <w:pPr>
        <w:outlineLvl w:val="0"/>
        <w:rPr>
          <w:rFonts w:eastAsia="Arial"/>
          <w:b/>
          <w:bCs/>
          <w:sz w:val="24"/>
          <w:szCs w:val="24"/>
          <w:u w:val="thick"/>
        </w:rPr>
      </w:pPr>
    </w:p>
    <w:p w14:paraId="14763AD2" w14:textId="77777777" w:rsidR="007D2666" w:rsidRDefault="007D2666" w:rsidP="007D2666">
      <w:pPr>
        <w:outlineLvl w:val="0"/>
        <w:rPr>
          <w:rFonts w:eastAsia="Arial"/>
          <w:b/>
          <w:bCs/>
          <w:sz w:val="24"/>
          <w:szCs w:val="24"/>
        </w:rPr>
      </w:pPr>
      <w:r>
        <w:rPr>
          <w:rFonts w:eastAsia="Arial"/>
          <w:b/>
          <w:bCs/>
          <w:sz w:val="24"/>
          <w:szCs w:val="24"/>
          <w:u w:val="thick"/>
        </w:rPr>
        <w:t>Pela contratada</w:t>
      </w:r>
      <w:r>
        <w:rPr>
          <w:rFonts w:eastAsia="Arial"/>
          <w:b/>
          <w:bCs/>
          <w:sz w:val="24"/>
          <w:szCs w:val="24"/>
        </w:rPr>
        <w:t>:</w:t>
      </w:r>
    </w:p>
    <w:p w14:paraId="16BB385F" w14:textId="77777777" w:rsidR="007D2666" w:rsidRDefault="007D2666" w:rsidP="007D2666">
      <w:pPr>
        <w:tabs>
          <w:tab w:val="left" w:pos="4511"/>
          <w:tab w:val="left" w:pos="8548"/>
          <w:tab w:val="left" w:pos="8618"/>
        </w:tabs>
        <w:rPr>
          <w:rFonts w:eastAsia="Arial"/>
          <w:sz w:val="24"/>
          <w:szCs w:val="24"/>
        </w:rPr>
      </w:pPr>
      <w:r>
        <w:rPr>
          <w:rFonts w:eastAsia="Arial"/>
          <w:sz w:val="24"/>
          <w:szCs w:val="24"/>
        </w:rPr>
        <w:t>Nome:</w:t>
      </w:r>
      <w:r>
        <w:rPr>
          <w:rFonts w:eastAsia="Arial"/>
          <w:sz w:val="24"/>
          <w:szCs w:val="24"/>
          <w:u w:val="single"/>
        </w:rPr>
        <w:tab/>
      </w:r>
      <w:r>
        <w:rPr>
          <w:rFonts w:eastAsia="Arial"/>
          <w:sz w:val="24"/>
          <w:szCs w:val="24"/>
          <w:u w:val="single"/>
        </w:rPr>
        <w:tab/>
      </w:r>
      <w:r>
        <w:rPr>
          <w:rFonts w:eastAsia="Arial"/>
          <w:sz w:val="24"/>
          <w:szCs w:val="24"/>
        </w:rPr>
        <w:t xml:space="preserve"> </w:t>
      </w:r>
    </w:p>
    <w:p w14:paraId="276E6330" w14:textId="77777777" w:rsidR="007D2666" w:rsidRDefault="007D2666" w:rsidP="007D2666">
      <w:pPr>
        <w:tabs>
          <w:tab w:val="left" w:pos="4511"/>
          <w:tab w:val="left" w:pos="8548"/>
          <w:tab w:val="left" w:pos="8618"/>
        </w:tabs>
        <w:rPr>
          <w:rFonts w:eastAsia="Arial"/>
          <w:sz w:val="24"/>
          <w:szCs w:val="24"/>
        </w:rPr>
      </w:pPr>
      <w:r>
        <w:rPr>
          <w:rFonts w:eastAsia="Arial"/>
          <w:sz w:val="24"/>
          <w:szCs w:val="24"/>
        </w:rPr>
        <w:t>Cargo:</w:t>
      </w:r>
      <w:r>
        <w:rPr>
          <w:rFonts w:eastAsia="Arial"/>
          <w:sz w:val="24"/>
          <w:szCs w:val="24"/>
          <w:u w:val="single"/>
        </w:rPr>
        <w:tab/>
      </w:r>
      <w:r>
        <w:rPr>
          <w:rFonts w:eastAsia="Arial"/>
          <w:sz w:val="24"/>
          <w:szCs w:val="24"/>
          <w:u w:val="single"/>
        </w:rPr>
        <w:tab/>
      </w:r>
      <w:r>
        <w:rPr>
          <w:rFonts w:eastAsia="Arial"/>
          <w:sz w:val="24"/>
          <w:szCs w:val="24"/>
          <w:u w:val="single"/>
        </w:rPr>
        <w:tab/>
      </w:r>
      <w:r>
        <w:rPr>
          <w:rFonts w:eastAsia="Arial"/>
          <w:sz w:val="24"/>
          <w:szCs w:val="24"/>
        </w:rPr>
        <w:t xml:space="preserve"> </w:t>
      </w:r>
    </w:p>
    <w:p w14:paraId="50DFF7A3" w14:textId="77777777" w:rsidR="007D2666" w:rsidRDefault="007D2666" w:rsidP="007D2666">
      <w:pPr>
        <w:tabs>
          <w:tab w:val="left" w:pos="4511"/>
          <w:tab w:val="left" w:pos="8548"/>
          <w:tab w:val="left" w:pos="8618"/>
        </w:tabs>
        <w:rPr>
          <w:rFonts w:eastAsia="Arial"/>
          <w:sz w:val="24"/>
          <w:szCs w:val="24"/>
        </w:rPr>
      </w:pPr>
      <w:r>
        <w:rPr>
          <w:rFonts w:eastAsia="Arial"/>
          <w:sz w:val="24"/>
          <w:szCs w:val="24"/>
        </w:rPr>
        <w:t xml:space="preserve">CPF: </w:t>
      </w:r>
      <w:r>
        <w:rPr>
          <w:rFonts w:eastAsia="Arial"/>
          <w:sz w:val="24"/>
          <w:szCs w:val="24"/>
          <w:u w:val="single"/>
        </w:rPr>
        <w:t xml:space="preserve"> </w:t>
      </w:r>
      <w:r>
        <w:rPr>
          <w:rFonts w:eastAsia="Arial"/>
          <w:sz w:val="24"/>
          <w:szCs w:val="24"/>
          <w:u w:val="single"/>
        </w:rPr>
        <w:tab/>
      </w:r>
    </w:p>
    <w:p w14:paraId="3B2C01D4" w14:textId="77777777" w:rsidR="007D2666" w:rsidRDefault="007D2666" w:rsidP="007D2666">
      <w:pPr>
        <w:tabs>
          <w:tab w:val="left" w:pos="8639"/>
        </w:tabs>
        <w:rPr>
          <w:rFonts w:eastAsia="Arial"/>
          <w:sz w:val="24"/>
          <w:szCs w:val="24"/>
        </w:rPr>
      </w:pPr>
      <w:r>
        <w:rPr>
          <w:rFonts w:eastAsia="Arial"/>
          <w:sz w:val="24"/>
          <w:szCs w:val="24"/>
        </w:rPr>
        <w:t xml:space="preserve">Assinatura: </w:t>
      </w:r>
      <w:r>
        <w:rPr>
          <w:rFonts w:eastAsia="Arial"/>
          <w:sz w:val="24"/>
          <w:szCs w:val="24"/>
          <w:u w:val="single"/>
        </w:rPr>
        <w:t xml:space="preserve"> </w:t>
      </w:r>
      <w:r>
        <w:rPr>
          <w:rFonts w:eastAsia="Arial"/>
          <w:sz w:val="24"/>
          <w:szCs w:val="24"/>
          <w:u w:val="single"/>
        </w:rPr>
        <w:tab/>
      </w:r>
    </w:p>
    <w:p w14:paraId="224F0526" w14:textId="77777777" w:rsidR="007D2666" w:rsidRDefault="007D2666" w:rsidP="007D2666">
      <w:pPr>
        <w:rPr>
          <w:rFonts w:eastAsia="Arial"/>
          <w:sz w:val="24"/>
          <w:szCs w:val="24"/>
        </w:rPr>
      </w:pPr>
    </w:p>
    <w:p w14:paraId="4C854232" w14:textId="77777777" w:rsidR="007D2666" w:rsidRDefault="007D2666" w:rsidP="007D2666">
      <w:pPr>
        <w:rPr>
          <w:rFonts w:eastAsia="Arial"/>
          <w:sz w:val="24"/>
          <w:szCs w:val="24"/>
        </w:rPr>
      </w:pPr>
    </w:p>
    <w:p w14:paraId="2F494544" w14:textId="77777777" w:rsidR="007D2666" w:rsidRDefault="007D2666" w:rsidP="007D2666">
      <w:pPr>
        <w:outlineLvl w:val="0"/>
        <w:rPr>
          <w:rFonts w:eastAsia="Arial"/>
          <w:b/>
          <w:bCs/>
          <w:sz w:val="24"/>
          <w:szCs w:val="24"/>
        </w:rPr>
      </w:pPr>
      <w:r>
        <w:rPr>
          <w:rFonts w:eastAsia="Arial"/>
          <w:b/>
          <w:bCs/>
          <w:sz w:val="24"/>
          <w:szCs w:val="24"/>
          <w:u w:val="thick"/>
        </w:rPr>
        <w:t>ORDENADOR DE DESPESAS DA CONTRATANTE</w:t>
      </w:r>
      <w:r>
        <w:rPr>
          <w:rFonts w:eastAsia="Arial"/>
          <w:b/>
          <w:bCs/>
          <w:sz w:val="24"/>
          <w:szCs w:val="24"/>
        </w:rPr>
        <w:t>:</w:t>
      </w:r>
    </w:p>
    <w:p w14:paraId="28F31806" w14:textId="77777777" w:rsidR="007D2666" w:rsidRDefault="007D2666" w:rsidP="007D2666">
      <w:pPr>
        <w:tabs>
          <w:tab w:val="left" w:pos="4511"/>
          <w:tab w:val="left" w:pos="8545"/>
          <w:tab w:val="left" w:pos="8618"/>
        </w:tabs>
        <w:rPr>
          <w:rFonts w:eastAsia="Arial"/>
          <w:sz w:val="24"/>
          <w:szCs w:val="24"/>
        </w:rPr>
      </w:pPr>
      <w:r>
        <w:rPr>
          <w:rFonts w:eastAsia="Arial"/>
          <w:sz w:val="24"/>
          <w:szCs w:val="24"/>
        </w:rPr>
        <w:t>Nome:</w:t>
      </w:r>
      <w:r>
        <w:rPr>
          <w:rFonts w:eastAsia="Arial"/>
          <w:sz w:val="24"/>
          <w:szCs w:val="24"/>
          <w:u w:val="single"/>
        </w:rPr>
        <w:tab/>
      </w:r>
      <w:r>
        <w:rPr>
          <w:rFonts w:eastAsia="Arial"/>
          <w:sz w:val="24"/>
          <w:szCs w:val="24"/>
          <w:u w:val="single"/>
        </w:rPr>
        <w:tab/>
      </w:r>
      <w:r>
        <w:rPr>
          <w:rFonts w:eastAsia="Arial"/>
          <w:sz w:val="24"/>
          <w:szCs w:val="24"/>
        </w:rPr>
        <w:t xml:space="preserve"> </w:t>
      </w:r>
    </w:p>
    <w:p w14:paraId="10ED5B40" w14:textId="77777777" w:rsidR="007D2666" w:rsidRDefault="007D2666" w:rsidP="007D2666">
      <w:pPr>
        <w:tabs>
          <w:tab w:val="left" w:pos="4511"/>
          <w:tab w:val="left" w:pos="8545"/>
          <w:tab w:val="left" w:pos="8618"/>
        </w:tabs>
        <w:rPr>
          <w:rFonts w:eastAsia="Arial"/>
          <w:sz w:val="24"/>
          <w:szCs w:val="24"/>
        </w:rPr>
      </w:pPr>
      <w:r>
        <w:rPr>
          <w:rFonts w:eastAsia="Arial"/>
          <w:sz w:val="24"/>
          <w:szCs w:val="24"/>
        </w:rPr>
        <w:t>Cargo:</w:t>
      </w:r>
      <w:r>
        <w:rPr>
          <w:rFonts w:eastAsia="Arial"/>
          <w:sz w:val="24"/>
          <w:szCs w:val="24"/>
          <w:u w:val="single"/>
        </w:rPr>
        <w:tab/>
      </w:r>
      <w:r>
        <w:rPr>
          <w:rFonts w:eastAsia="Arial"/>
          <w:sz w:val="24"/>
          <w:szCs w:val="24"/>
          <w:u w:val="single"/>
        </w:rPr>
        <w:tab/>
      </w:r>
      <w:r>
        <w:rPr>
          <w:rFonts w:eastAsia="Arial"/>
          <w:sz w:val="24"/>
          <w:szCs w:val="24"/>
          <w:u w:val="single"/>
        </w:rPr>
        <w:tab/>
      </w:r>
      <w:r>
        <w:rPr>
          <w:rFonts w:eastAsia="Arial"/>
          <w:sz w:val="24"/>
          <w:szCs w:val="24"/>
        </w:rPr>
        <w:t xml:space="preserve"> </w:t>
      </w:r>
    </w:p>
    <w:p w14:paraId="7CD25B25" w14:textId="77777777" w:rsidR="007D2666" w:rsidRDefault="007D2666" w:rsidP="007D2666">
      <w:pPr>
        <w:tabs>
          <w:tab w:val="left" w:pos="4511"/>
          <w:tab w:val="left" w:pos="8545"/>
          <w:tab w:val="left" w:pos="8618"/>
        </w:tabs>
        <w:rPr>
          <w:rFonts w:eastAsia="Arial"/>
          <w:sz w:val="24"/>
          <w:szCs w:val="24"/>
        </w:rPr>
      </w:pPr>
      <w:r>
        <w:rPr>
          <w:rFonts w:eastAsia="Arial"/>
          <w:sz w:val="24"/>
          <w:szCs w:val="24"/>
        </w:rPr>
        <w:t xml:space="preserve">CPF: </w:t>
      </w:r>
      <w:r>
        <w:rPr>
          <w:rFonts w:eastAsia="Arial"/>
          <w:sz w:val="24"/>
          <w:szCs w:val="24"/>
          <w:u w:val="single"/>
        </w:rPr>
        <w:t xml:space="preserve"> </w:t>
      </w:r>
      <w:r>
        <w:rPr>
          <w:rFonts w:eastAsia="Arial"/>
          <w:sz w:val="24"/>
          <w:szCs w:val="24"/>
          <w:u w:val="single"/>
        </w:rPr>
        <w:tab/>
      </w:r>
    </w:p>
    <w:p w14:paraId="2CFFA3C9" w14:textId="77777777" w:rsidR="007D2666" w:rsidRDefault="007D2666" w:rsidP="007D2666">
      <w:pPr>
        <w:tabs>
          <w:tab w:val="left" w:pos="8637"/>
        </w:tabs>
        <w:rPr>
          <w:rFonts w:eastAsia="Arial"/>
          <w:sz w:val="24"/>
          <w:szCs w:val="24"/>
          <w:u w:val="single"/>
        </w:rPr>
      </w:pPr>
      <w:r>
        <w:rPr>
          <w:rFonts w:eastAsia="Arial"/>
          <w:sz w:val="24"/>
          <w:szCs w:val="24"/>
        </w:rPr>
        <w:t xml:space="preserve">Assinatura: </w:t>
      </w:r>
      <w:r>
        <w:rPr>
          <w:rFonts w:eastAsia="Arial"/>
          <w:sz w:val="24"/>
          <w:szCs w:val="24"/>
          <w:u w:val="single"/>
        </w:rPr>
        <w:t xml:space="preserve"> </w:t>
      </w:r>
      <w:r>
        <w:rPr>
          <w:rFonts w:eastAsia="Arial"/>
          <w:sz w:val="24"/>
          <w:szCs w:val="24"/>
          <w:u w:val="single"/>
        </w:rPr>
        <w:tab/>
      </w:r>
    </w:p>
    <w:p w14:paraId="663B2DE9" w14:textId="77777777" w:rsidR="007D2666" w:rsidRDefault="007D2666" w:rsidP="007D2666">
      <w:pPr>
        <w:tabs>
          <w:tab w:val="left" w:pos="8637"/>
        </w:tabs>
        <w:rPr>
          <w:rFonts w:eastAsia="Arial"/>
          <w:sz w:val="24"/>
          <w:szCs w:val="24"/>
          <w:u w:val="single"/>
        </w:rPr>
      </w:pPr>
    </w:p>
    <w:p w14:paraId="075D1FF6" w14:textId="77777777" w:rsidR="007D2666" w:rsidRDefault="007D2666" w:rsidP="007D2666">
      <w:pPr>
        <w:outlineLvl w:val="0"/>
        <w:rPr>
          <w:rFonts w:eastAsia="Arial"/>
          <w:b/>
          <w:bCs/>
          <w:sz w:val="24"/>
          <w:szCs w:val="24"/>
        </w:rPr>
      </w:pPr>
      <w:r>
        <w:rPr>
          <w:rFonts w:eastAsia="Arial"/>
          <w:b/>
          <w:bCs/>
          <w:sz w:val="24"/>
          <w:szCs w:val="24"/>
          <w:u w:val="thick"/>
        </w:rPr>
        <w:t>GESTOR(ES) DO CONTRATO</w:t>
      </w:r>
      <w:r>
        <w:rPr>
          <w:rFonts w:eastAsia="Arial"/>
          <w:b/>
          <w:bCs/>
          <w:sz w:val="24"/>
          <w:szCs w:val="24"/>
        </w:rPr>
        <w:t>:</w:t>
      </w:r>
    </w:p>
    <w:p w14:paraId="1A9FCB74" w14:textId="77777777" w:rsidR="007D2666" w:rsidRDefault="007D2666" w:rsidP="007D2666">
      <w:pPr>
        <w:tabs>
          <w:tab w:val="left" w:pos="4571"/>
          <w:tab w:val="left" w:pos="8605"/>
          <w:tab w:val="left" w:pos="8678"/>
        </w:tabs>
        <w:rPr>
          <w:rFonts w:eastAsia="Arial"/>
          <w:sz w:val="24"/>
          <w:szCs w:val="24"/>
          <w:u w:val="single"/>
        </w:rPr>
      </w:pPr>
      <w:r>
        <w:rPr>
          <w:rFonts w:eastAsia="Arial"/>
          <w:sz w:val="24"/>
          <w:szCs w:val="24"/>
        </w:rPr>
        <w:t>Nome:</w:t>
      </w:r>
      <w:r>
        <w:rPr>
          <w:rFonts w:eastAsia="Arial"/>
          <w:sz w:val="24"/>
          <w:szCs w:val="24"/>
          <w:u w:val="single"/>
        </w:rPr>
        <w:tab/>
      </w:r>
    </w:p>
    <w:p w14:paraId="7F4CE59F" w14:textId="77777777" w:rsidR="007D2666" w:rsidRDefault="007D2666" w:rsidP="007D2666">
      <w:pPr>
        <w:tabs>
          <w:tab w:val="left" w:pos="4571"/>
          <w:tab w:val="left" w:pos="8605"/>
          <w:tab w:val="left" w:pos="8678"/>
        </w:tabs>
        <w:rPr>
          <w:rFonts w:eastAsia="Arial"/>
          <w:sz w:val="24"/>
          <w:szCs w:val="24"/>
          <w:u w:val="single"/>
        </w:rPr>
      </w:pPr>
      <w:r>
        <w:rPr>
          <w:rFonts w:eastAsia="Arial"/>
          <w:sz w:val="24"/>
          <w:szCs w:val="24"/>
        </w:rPr>
        <w:t>Cargo:</w:t>
      </w:r>
      <w:r>
        <w:rPr>
          <w:rFonts w:eastAsia="Arial"/>
          <w:sz w:val="24"/>
          <w:szCs w:val="24"/>
          <w:u w:val="single"/>
        </w:rPr>
        <w:tab/>
      </w:r>
    </w:p>
    <w:p w14:paraId="441205B7" w14:textId="77777777" w:rsidR="007D2666" w:rsidRDefault="007D2666" w:rsidP="007D2666">
      <w:pPr>
        <w:tabs>
          <w:tab w:val="left" w:pos="4571"/>
          <w:tab w:val="left" w:pos="8605"/>
          <w:tab w:val="left" w:pos="8678"/>
        </w:tabs>
        <w:rPr>
          <w:rFonts w:eastAsia="Arial"/>
          <w:sz w:val="24"/>
          <w:szCs w:val="24"/>
        </w:rPr>
      </w:pPr>
      <w:r>
        <w:rPr>
          <w:rFonts w:eastAsia="Arial"/>
          <w:sz w:val="24"/>
          <w:szCs w:val="24"/>
        </w:rPr>
        <w:t xml:space="preserve">CPF: </w:t>
      </w:r>
      <w:r>
        <w:rPr>
          <w:rFonts w:eastAsia="Arial"/>
          <w:sz w:val="24"/>
          <w:szCs w:val="24"/>
          <w:u w:val="single"/>
        </w:rPr>
        <w:t xml:space="preserve"> </w:t>
      </w:r>
      <w:r>
        <w:rPr>
          <w:rFonts w:eastAsia="Arial"/>
          <w:sz w:val="24"/>
          <w:szCs w:val="24"/>
          <w:u w:val="single"/>
        </w:rPr>
        <w:tab/>
      </w:r>
    </w:p>
    <w:p w14:paraId="02720830" w14:textId="77777777" w:rsidR="007D2666" w:rsidRDefault="007D2666" w:rsidP="007D2666">
      <w:pPr>
        <w:tabs>
          <w:tab w:val="left" w:pos="8698"/>
        </w:tabs>
        <w:rPr>
          <w:rFonts w:eastAsia="Arial"/>
          <w:sz w:val="24"/>
          <w:szCs w:val="24"/>
        </w:rPr>
      </w:pPr>
      <w:r>
        <w:rPr>
          <w:rFonts w:eastAsia="Arial"/>
          <w:sz w:val="24"/>
          <w:szCs w:val="24"/>
        </w:rPr>
        <w:t xml:space="preserve">Assinatura: </w:t>
      </w:r>
      <w:r>
        <w:rPr>
          <w:rFonts w:eastAsia="Arial"/>
          <w:sz w:val="24"/>
          <w:szCs w:val="24"/>
          <w:u w:val="single"/>
        </w:rPr>
        <w:t xml:space="preserve"> ___________________________</w:t>
      </w:r>
    </w:p>
    <w:p w14:paraId="6BB0D095" w14:textId="77777777" w:rsidR="007D2666" w:rsidRDefault="007D2666" w:rsidP="007D2666">
      <w:pPr>
        <w:rPr>
          <w:rFonts w:eastAsia="Arial"/>
          <w:sz w:val="24"/>
          <w:szCs w:val="24"/>
        </w:rPr>
      </w:pPr>
    </w:p>
    <w:p w14:paraId="793ED858" w14:textId="77777777" w:rsidR="007D2666" w:rsidRDefault="007D2666" w:rsidP="007D2666">
      <w:pPr>
        <w:rPr>
          <w:rFonts w:eastAsia="Arial"/>
          <w:sz w:val="24"/>
          <w:szCs w:val="24"/>
        </w:rPr>
      </w:pPr>
    </w:p>
    <w:p w14:paraId="7AFE8E3E" w14:textId="77777777" w:rsidR="007D2666" w:rsidRDefault="007D2666" w:rsidP="007D2666">
      <w:pPr>
        <w:jc w:val="both"/>
        <w:outlineLvl w:val="0"/>
        <w:rPr>
          <w:rFonts w:eastAsia="Arial"/>
          <w:b/>
          <w:bCs/>
          <w:sz w:val="24"/>
          <w:szCs w:val="24"/>
        </w:rPr>
      </w:pPr>
      <w:r>
        <w:rPr>
          <w:rFonts w:eastAsia="Arial"/>
          <w:b/>
          <w:bCs/>
          <w:sz w:val="24"/>
          <w:szCs w:val="24"/>
          <w:u w:val="thick"/>
        </w:rPr>
        <w:t>DEMAIS RESPONSÁVEIS (*)</w:t>
      </w:r>
      <w:r>
        <w:rPr>
          <w:rFonts w:eastAsia="Arial"/>
          <w:b/>
          <w:bCs/>
          <w:sz w:val="24"/>
          <w:szCs w:val="24"/>
        </w:rPr>
        <w:t>:</w:t>
      </w:r>
    </w:p>
    <w:p w14:paraId="12A3DE7B" w14:textId="77777777" w:rsidR="007D2666" w:rsidRDefault="007D2666" w:rsidP="007D2666">
      <w:pPr>
        <w:tabs>
          <w:tab w:val="left" w:pos="4842"/>
          <w:tab w:val="left" w:pos="8598"/>
        </w:tabs>
        <w:jc w:val="both"/>
        <w:rPr>
          <w:rFonts w:eastAsia="Arial"/>
          <w:sz w:val="24"/>
          <w:szCs w:val="24"/>
        </w:rPr>
      </w:pPr>
      <w:r>
        <w:rPr>
          <w:rFonts w:eastAsia="Arial"/>
          <w:sz w:val="24"/>
          <w:szCs w:val="24"/>
        </w:rPr>
        <w:t>Tipo de ato sob</w:t>
      </w:r>
      <w:r>
        <w:rPr>
          <w:rFonts w:eastAsia="Arial"/>
          <w:spacing w:val="-11"/>
          <w:sz w:val="24"/>
          <w:szCs w:val="24"/>
        </w:rPr>
        <w:t xml:space="preserve"> </w:t>
      </w:r>
      <w:r>
        <w:rPr>
          <w:rFonts w:eastAsia="Arial"/>
          <w:sz w:val="24"/>
          <w:szCs w:val="24"/>
        </w:rPr>
        <w:t>sua</w:t>
      </w:r>
      <w:r>
        <w:rPr>
          <w:rFonts w:eastAsia="Arial"/>
          <w:spacing w:val="-3"/>
          <w:sz w:val="24"/>
          <w:szCs w:val="24"/>
        </w:rPr>
        <w:t xml:space="preserve"> </w:t>
      </w:r>
      <w:r>
        <w:rPr>
          <w:rFonts w:eastAsia="Arial"/>
          <w:sz w:val="24"/>
          <w:szCs w:val="24"/>
        </w:rPr>
        <w:t>responsabilidade:</w:t>
      </w:r>
      <w:r>
        <w:rPr>
          <w:rFonts w:eastAsia="Arial"/>
          <w:spacing w:val="-2"/>
          <w:sz w:val="24"/>
          <w:szCs w:val="24"/>
        </w:rPr>
        <w:t xml:space="preserve"> </w:t>
      </w:r>
      <w:r>
        <w:rPr>
          <w:rFonts w:eastAsia="Arial"/>
          <w:sz w:val="24"/>
          <w:szCs w:val="24"/>
          <w:u w:val="single"/>
        </w:rPr>
        <w:t xml:space="preserve"> </w:t>
      </w:r>
      <w:r>
        <w:rPr>
          <w:rFonts w:eastAsia="Arial"/>
          <w:sz w:val="24"/>
          <w:szCs w:val="24"/>
          <w:u w:val="single"/>
        </w:rPr>
        <w:tab/>
      </w:r>
      <w:r>
        <w:rPr>
          <w:rFonts w:eastAsia="Arial"/>
          <w:sz w:val="24"/>
          <w:szCs w:val="24"/>
        </w:rPr>
        <w:t xml:space="preserve">                                                       </w:t>
      </w:r>
    </w:p>
    <w:p w14:paraId="339AD533" w14:textId="77777777" w:rsidR="007D2666" w:rsidRDefault="007D2666" w:rsidP="007D2666">
      <w:pPr>
        <w:tabs>
          <w:tab w:val="left" w:pos="4842"/>
          <w:tab w:val="left" w:pos="8598"/>
        </w:tabs>
        <w:jc w:val="both"/>
        <w:rPr>
          <w:rFonts w:eastAsia="Arial"/>
          <w:sz w:val="24"/>
          <w:szCs w:val="24"/>
          <w:u w:val="single"/>
        </w:rPr>
      </w:pPr>
      <w:r>
        <w:rPr>
          <w:rFonts w:eastAsia="Arial"/>
          <w:sz w:val="24"/>
          <w:szCs w:val="24"/>
        </w:rPr>
        <w:t>Nome:</w:t>
      </w:r>
      <w:r>
        <w:rPr>
          <w:rFonts w:eastAsia="Arial"/>
          <w:sz w:val="24"/>
          <w:szCs w:val="24"/>
          <w:u w:val="single"/>
        </w:rPr>
        <w:tab/>
      </w:r>
    </w:p>
    <w:p w14:paraId="55F1C810" w14:textId="77777777" w:rsidR="007D2666" w:rsidRDefault="007D2666" w:rsidP="007D2666">
      <w:pPr>
        <w:tabs>
          <w:tab w:val="left" w:pos="4842"/>
          <w:tab w:val="left" w:pos="8598"/>
        </w:tabs>
        <w:jc w:val="both"/>
        <w:rPr>
          <w:rFonts w:eastAsia="Arial"/>
          <w:sz w:val="24"/>
          <w:szCs w:val="24"/>
          <w:u w:val="single"/>
        </w:rPr>
      </w:pPr>
      <w:r>
        <w:rPr>
          <w:rFonts w:eastAsia="Arial"/>
          <w:sz w:val="24"/>
          <w:szCs w:val="24"/>
        </w:rPr>
        <w:t>Cargo:</w:t>
      </w:r>
      <w:r>
        <w:rPr>
          <w:rFonts w:eastAsia="Arial"/>
          <w:sz w:val="24"/>
          <w:szCs w:val="24"/>
          <w:u w:val="single"/>
        </w:rPr>
        <w:tab/>
      </w:r>
    </w:p>
    <w:p w14:paraId="3794F30B" w14:textId="77777777" w:rsidR="007D2666" w:rsidRDefault="007D2666" w:rsidP="007D2666">
      <w:pPr>
        <w:tabs>
          <w:tab w:val="left" w:pos="4842"/>
          <w:tab w:val="left" w:pos="8598"/>
        </w:tabs>
        <w:jc w:val="both"/>
        <w:rPr>
          <w:rFonts w:eastAsia="Arial"/>
          <w:sz w:val="24"/>
          <w:szCs w:val="24"/>
        </w:rPr>
      </w:pPr>
      <w:r>
        <w:rPr>
          <w:rFonts w:eastAsia="Arial"/>
          <w:sz w:val="24"/>
          <w:szCs w:val="24"/>
        </w:rPr>
        <w:t xml:space="preserve">CPF: </w:t>
      </w:r>
      <w:r>
        <w:rPr>
          <w:rFonts w:eastAsia="Arial"/>
          <w:sz w:val="24"/>
          <w:szCs w:val="24"/>
          <w:u w:val="single"/>
        </w:rPr>
        <w:t xml:space="preserve"> </w:t>
      </w:r>
      <w:r>
        <w:rPr>
          <w:rFonts w:eastAsia="Arial"/>
          <w:sz w:val="24"/>
          <w:szCs w:val="24"/>
          <w:u w:val="single"/>
        </w:rPr>
        <w:tab/>
      </w:r>
    </w:p>
    <w:p w14:paraId="683CAFAE" w14:textId="77777777" w:rsidR="007D2666" w:rsidRDefault="007D2666" w:rsidP="007D2666">
      <w:pPr>
        <w:tabs>
          <w:tab w:val="left" w:pos="8637"/>
        </w:tabs>
        <w:rPr>
          <w:rFonts w:eastAsia="Arial"/>
          <w:sz w:val="24"/>
          <w:szCs w:val="24"/>
        </w:rPr>
      </w:pPr>
      <w:r>
        <w:rPr>
          <w:rFonts w:eastAsia="Arial"/>
          <w:sz w:val="24"/>
          <w:szCs w:val="24"/>
        </w:rPr>
        <w:t xml:space="preserve">Assinatura: </w:t>
      </w:r>
      <w:r>
        <w:rPr>
          <w:rFonts w:eastAsia="Arial"/>
          <w:sz w:val="24"/>
          <w:szCs w:val="24"/>
          <w:u w:val="single"/>
        </w:rPr>
        <w:t xml:space="preserve"> </w:t>
      </w:r>
      <w:r>
        <w:rPr>
          <w:rFonts w:eastAsia="Arial"/>
          <w:sz w:val="24"/>
          <w:szCs w:val="24"/>
          <w:u w:val="single"/>
        </w:rPr>
        <w:tab/>
      </w:r>
    </w:p>
    <w:p w14:paraId="7B2C995F" w14:textId="77777777" w:rsidR="007D2666" w:rsidRDefault="007D2666" w:rsidP="007D2666">
      <w:pPr>
        <w:jc w:val="center"/>
        <w:rPr>
          <w:b/>
          <w:sz w:val="24"/>
          <w:szCs w:val="24"/>
          <w:u w:val="single"/>
        </w:rPr>
      </w:pPr>
    </w:p>
    <w:p w14:paraId="7904D8AE" w14:textId="77777777" w:rsidR="007D2666" w:rsidRDefault="007D2666" w:rsidP="007D2666">
      <w:pPr>
        <w:jc w:val="center"/>
        <w:rPr>
          <w:b/>
          <w:sz w:val="24"/>
          <w:szCs w:val="24"/>
          <w:highlight w:val="yellow"/>
          <w:u w:val="single"/>
        </w:rPr>
      </w:pPr>
    </w:p>
    <w:p w14:paraId="49F97F20" w14:textId="77777777" w:rsidR="007D2666" w:rsidRDefault="007D2666" w:rsidP="007D2666">
      <w:pPr>
        <w:jc w:val="center"/>
        <w:rPr>
          <w:b/>
          <w:sz w:val="24"/>
          <w:szCs w:val="24"/>
          <w:highlight w:val="yellow"/>
          <w:u w:val="single"/>
        </w:rPr>
      </w:pPr>
    </w:p>
    <w:p w14:paraId="038EC878" w14:textId="77777777" w:rsidR="003C3487" w:rsidRDefault="003C3487" w:rsidP="007D2666">
      <w:pPr>
        <w:jc w:val="center"/>
        <w:rPr>
          <w:b/>
          <w:sz w:val="24"/>
          <w:szCs w:val="24"/>
          <w:highlight w:val="yellow"/>
          <w:u w:val="single"/>
        </w:rPr>
      </w:pPr>
    </w:p>
    <w:p w14:paraId="17AD4EE8" w14:textId="77777777" w:rsidR="003C3487" w:rsidRDefault="003C3487" w:rsidP="007D2666">
      <w:pPr>
        <w:jc w:val="center"/>
        <w:rPr>
          <w:b/>
          <w:sz w:val="24"/>
          <w:szCs w:val="24"/>
          <w:highlight w:val="yellow"/>
          <w:u w:val="single"/>
        </w:rPr>
      </w:pPr>
    </w:p>
    <w:p w14:paraId="6EB8CD4E" w14:textId="77777777" w:rsidR="003C3487" w:rsidRDefault="003C3487" w:rsidP="007D2666">
      <w:pPr>
        <w:jc w:val="center"/>
        <w:rPr>
          <w:b/>
          <w:sz w:val="24"/>
          <w:szCs w:val="24"/>
          <w:highlight w:val="yellow"/>
          <w:u w:val="single"/>
        </w:rPr>
      </w:pPr>
    </w:p>
    <w:p w14:paraId="42A91DED" w14:textId="77777777" w:rsidR="003C3487" w:rsidRDefault="003C3487" w:rsidP="007D2666">
      <w:pPr>
        <w:jc w:val="center"/>
        <w:rPr>
          <w:b/>
          <w:sz w:val="24"/>
          <w:szCs w:val="24"/>
          <w:highlight w:val="yellow"/>
          <w:u w:val="single"/>
        </w:rPr>
      </w:pPr>
    </w:p>
    <w:p w14:paraId="6CEDD8D9" w14:textId="77777777" w:rsidR="003C3487" w:rsidRDefault="003C3487" w:rsidP="007D2666">
      <w:pPr>
        <w:jc w:val="center"/>
        <w:rPr>
          <w:b/>
          <w:sz w:val="24"/>
          <w:szCs w:val="24"/>
          <w:highlight w:val="yellow"/>
          <w:u w:val="single"/>
        </w:rPr>
      </w:pPr>
    </w:p>
    <w:p w14:paraId="7BA4EF2B" w14:textId="77777777" w:rsidR="003C3487" w:rsidRDefault="003C3487" w:rsidP="007D2666">
      <w:pPr>
        <w:jc w:val="center"/>
        <w:rPr>
          <w:b/>
          <w:sz w:val="24"/>
          <w:szCs w:val="24"/>
          <w:highlight w:val="yellow"/>
          <w:u w:val="single"/>
        </w:rPr>
      </w:pPr>
    </w:p>
    <w:p w14:paraId="01784C05" w14:textId="77777777" w:rsidR="003C3487" w:rsidRDefault="003C3487" w:rsidP="007D2666">
      <w:pPr>
        <w:jc w:val="center"/>
        <w:rPr>
          <w:b/>
          <w:sz w:val="24"/>
          <w:szCs w:val="24"/>
          <w:highlight w:val="yellow"/>
          <w:u w:val="single"/>
        </w:rPr>
      </w:pPr>
    </w:p>
    <w:p w14:paraId="7F0917FB" w14:textId="77777777" w:rsidR="003C3487" w:rsidRDefault="003C3487" w:rsidP="007D2666">
      <w:pPr>
        <w:jc w:val="center"/>
        <w:rPr>
          <w:b/>
          <w:sz w:val="24"/>
          <w:szCs w:val="24"/>
          <w:highlight w:val="yellow"/>
          <w:u w:val="single"/>
        </w:rPr>
      </w:pPr>
    </w:p>
    <w:p w14:paraId="1C18F49E" w14:textId="50ACF1C4" w:rsidR="003C3487" w:rsidRDefault="003C3487" w:rsidP="00EC66B7">
      <w:pPr>
        <w:rPr>
          <w:b/>
          <w:sz w:val="24"/>
          <w:szCs w:val="24"/>
          <w:highlight w:val="yellow"/>
          <w:u w:val="single"/>
        </w:rPr>
      </w:pPr>
    </w:p>
    <w:p w14:paraId="15C3BD47" w14:textId="77777777" w:rsidR="00DB05EA" w:rsidRDefault="00DB05EA" w:rsidP="00EC66B7">
      <w:pPr>
        <w:rPr>
          <w:b/>
          <w:sz w:val="24"/>
          <w:szCs w:val="24"/>
          <w:highlight w:val="yellow"/>
          <w:u w:val="single"/>
        </w:rPr>
      </w:pPr>
      <w:bookmarkStart w:id="64" w:name="_GoBack"/>
      <w:bookmarkEnd w:id="64"/>
    </w:p>
    <w:p w14:paraId="046D23AC" w14:textId="77777777" w:rsidR="003C3487" w:rsidRDefault="003C3487" w:rsidP="007D2666">
      <w:pPr>
        <w:jc w:val="center"/>
        <w:rPr>
          <w:b/>
          <w:sz w:val="24"/>
          <w:szCs w:val="24"/>
          <w:highlight w:val="yellow"/>
          <w:u w:val="single"/>
        </w:rPr>
      </w:pPr>
    </w:p>
    <w:p w14:paraId="4CCEB351" w14:textId="56EF450C" w:rsidR="00AD52C6" w:rsidRPr="008B105C" w:rsidRDefault="00AD52C6" w:rsidP="00AD52C6">
      <w:pPr>
        <w:jc w:val="center"/>
        <w:rPr>
          <w:b/>
          <w:bCs/>
          <w:sz w:val="24"/>
          <w:szCs w:val="24"/>
        </w:rPr>
      </w:pPr>
      <w:r w:rsidRPr="008B105C">
        <w:rPr>
          <w:b/>
          <w:bCs/>
          <w:sz w:val="24"/>
          <w:szCs w:val="24"/>
        </w:rPr>
        <w:lastRenderedPageBreak/>
        <w:t xml:space="preserve">PREGÃO ELETRÔNICO Nº </w:t>
      </w:r>
      <w:r w:rsidR="00EC66B7">
        <w:rPr>
          <w:b/>
          <w:bCs/>
          <w:sz w:val="24"/>
          <w:szCs w:val="24"/>
        </w:rPr>
        <w:t>001</w:t>
      </w:r>
      <w:r w:rsidRPr="008B105C">
        <w:rPr>
          <w:b/>
          <w:bCs/>
          <w:sz w:val="24"/>
          <w:szCs w:val="24"/>
        </w:rPr>
        <w:t>/2026</w:t>
      </w:r>
    </w:p>
    <w:p w14:paraId="63EA477C" w14:textId="378BC887" w:rsidR="00611005" w:rsidRDefault="00AD52C6" w:rsidP="00AD52C6">
      <w:pPr>
        <w:jc w:val="center"/>
        <w:rPr>
          <w:b/>
          <w:bCs/>
          <w:sz w:val="24"/>
          <w:szCs w:val="24"/>
        </w:rPr>
      </w:pPr>
      <w:r w:rsidRPr="008B105C">
        <w:rPr>
          <w:b/>
          <w:bCs/>
          <w:sz w:val="24"/>
          <w:szCs w:val="24"/>
        </w:rPr>
        <w:t xml:space="preserve">PROCESSO Nº </w:t>
      </w:r>
      <w:r w:rsidR="00EC66B7">
        <w:rPr>
          <w:b/>
          <w:bCs/>
          <w:sz w:val="24"/>
          <w:szCs w:val="24"/>
        </w:rPr>
        <w:t>006</w:t>
      </w:r>
      <w:r w:rsidRPr="008B105C">
        <w:rPr>
          <w:b/>
          <w:bCs/>
          <w:sz w:val="24"/>
          <w:szCs w:val="24"/>
        </w:rPr>
        <w:t>/2026</w:t>
      </w:r>
    </w:p>
    <w:p w14:paraId="30C20397" w14:textId="282D10CD" w:rsidR="00AD52C6" w:rsidRPr="008B105C" w:rsidRDefault="00AD52C6" w:rsidP="00AD52C6">
      <w:pPr>
        <w:jc w:val="center"/>
        <w:rPr>
          <w:b/>
          <w:bCs/>
          <w:sz w:val="24"/>
          <w:szCs w:val="24"/>
        </w:rPr>
      </w:pPr>
      <w:r w:rsidRPr="008B105C">
        <w:rPr>
          <w:b/>
          <w:bCs/>
          <w:sz w:val="24"/>
          <w:szCs w:val="24"/>
        </w:rPr>
        <w:t xml:space="preserve"> </w:t>
      </w:r>
    </w:p>
    <w:p w14:paraId="1ABE5DBF" w14:textId="77777777" w:rsidR="00AD52C6" w:rsidRPr="00611005" w:rsidRDefault="00AD52C6" w:rsidP="00611005">
      <w:pPr>
        <w:jc w:val="center"/>
        <w:rPr>
          <w:b/>
          <w:bCs/>
          <w:sz w:val="24"/>
          <w:szCs w:val="24"/>
        </w:rPr>
      </w:pPr>
    </w:p>
    <w:p w14:paraId="69FE41E4" w14:textId="4D4993F8" w:rsidR="007D2666" w:rsidRPr="00611005" w:rsidRDefault="007D2666" w:rsidP="00611005">
      <w:pPr>
        <w:jc w:val="center"/>
        <w:rPr>
          <w:b/>
          <w:bCs/>
          <w:sz w:val="24"/>
          <w:szCs w:val="24"/>
        </w:rPr>
      </w:pPr>
      <w:r w:rsidRPr="00611005">
        <w:rPr>
          <w:b/>
          <w:bCs/>
          <w:sz w:val="24"/>
          <w:szCs w:val="24"/>
        </w:rPr>
        <w:t>ANEXO VI – DECLARAÇÃO DE DOCUMENTOS À DISPOSIÇÃO DO TCE-SP</w:t>
      </w:r>
    </w:p>
    <w:p w14:paraId="5A32C1CF" w14:textId="77777777" w:rsidR="007D2666" w:rsidRDefault="007D2666" w:rsidP="007D2666">
      <w:pPr>
        <w:pStyle w:val="Corpodetexto"/>
        <w:rPr>
          <w:b/>
        </w:rPr>
      </w:pPr>
    </w:p>
    <w:p w14:paraId="06A8B8D5" w14:textId="77777777" w:rsidR="00611005" w:rsidRDefault="00611005" w:rsidP="007D2666">
      <w:pPr>
        <w:pStyle w:val="Corpodetexto"/>
        <w:rPr>
          <w:b/>
        </w:rPr>
      </w:pPr>
    </w:p>
    <w:p w14:paraId="511F019A" w14:textId="77777777" w:rsidR="007D2666" w:rsidRDefault="007D2666" w:rsidP="007D2666">
      <w:pPr>
        <w:tabs>
          <w:tab w:val="left" w:pos="6613"/>
        </w:tabs>
        <w:ind w:right="1891"/>
        <w:rPr>
          <w:b/>
          <w:sz w:val="24"/>
          <w:szCs w:val="24"/>
        </w:rPr>
      </w:pPr>
    </w:p>
    <w:p w14:paraId="2D8D532E" w14:textId="77777777" w:rsidR="007D2666" w:rsidRDefault="007D2666" w:rsidP="007D2666">
      <w:pPr>
        <w:pStyle w:val="Ttulo1"/>
        <w:ind w:left="0"/>
      </w:pPr>
      <w:r>
        <w:rPr>
          <w:spacing w:val="-2"/>
        </w:rPr>
        <w:t>CONTRATANTE:</w:t>
      </w:r>
    </w:p>
    <w:p w14:paraId="21BCC436" w14:textId="77777777" w:rsidR="007D2666" w:rsidRDefault="007D2666" w:rsidP="007D2666">
      <w:pPr>
        <w:rPr>
          <w:b/>
          <w:sz w:val="24"/>
          <w:szCs w:val="24"/>
        </w:rPr>
      </w:pPr>
      <w:r>
        <w:rPr>
          <w:b/>
          <w:sz w:val="24"/>
          <w:szCs w:val="24"/>
        </w:rPr>
        <w:t>CNPJ</w:t>
      </w:r>
      <w:r>
        <w:rPr>
          <w:b/>
          <w:spacing w:val="-2"/>
          <w:sz w:val="24"/>
          <w:szCs w:val="24"/>
        </w:rPr>
        <w:t xml:space="preserve"> </w:t>
      </w:r>
      <w:r>
        <w:rPr>
          <w:b/>
          <w:spacing w:val="-5"/>
          <w:sz w:val="24"/>
          <w:szCs w:val="24"/>
        </w:rPr>
        <w:t>Nº</w:t>
      </w:r>
    </w:p>
    <w:p w14:paraId="61BFFD71" w14:textId="77777777" w:rsidR="007D2666" w:rsidRDefault="007D2666" w:rsidP="007D2666">
      <w:pPr>
        <w:pStyle w:val="Corpodetexto"/>
        <w:rPr>
          <w:b/>
        </w:rPr>
      </w:pPr>
    </w:p>
    <w:p w14:paraId="1D6AD03D" w14:textId="77777777" w:rsidR="007D2666" w:rsidRDefault="007D2666" w:rsidP="007D2666">
      <w:pPr>
        <w:pStyle w:val="Ttulo1"/>
        <w:spacing w:before="1"/>
        <w:ind w:left="0"/>
      </w:pPr>
      <w:r>
        <w:rPr>
          <w:spacing w:val="-2"/>
        </w:rPr>
        <w:t>CONTRATADA:</w:t>
      </w:r>
    </w:p>
    <w:p w14:paraId="25C37520" w14:textId="77777777" w:rsidR="007D2666" w:rsidRDefault="007D2666" w:rsidP="007D2666">
      <w:pPr>
        <w:rPr>
          <w:b/>
          <w:sz w:val="24"/>
          <w:szCs w:val="24"/>
        </w:rPr>
      </w:pPr>
      <w:r>
        <w:rPr>
          <w:b/>
          <w:sz w:val="24"/>
          <w:szCs w:val="24"/>
        </w:rPr>
        <w:t>CNPJ</w:t>
      </w:r>
      <w:r>
        <w:rPr>
          <w:b/>
          <w:spacing w:val="-2"/>
          <w:sz w:val="24"/>
          <w:szCs w:val="24"/>
        </w:rPr>
        <w:t xml:space="preserve"> </w:t>
      </w:r>
      <w:r>
        <w:rPr>
          <w:b/>
          <w:spacing w:val="-5"/>
          <w:sz w:val="24"/>
          <w:szCs w:val="24"/>
        </w:rPr>
        <w:t>Nº</w:t>
      </w:r>
    </w:p>
    <w:p w14:paraId="5671129B" w14:textId="77777777" w:rsidR="007D2666" w:rsidRDefault="007D2666" w:rsidP="007D2666">
      <w:pPr>
        <w:spacing w:before="276"/>
        <w:rPr>
          <w:b/>
          <w:sz w:val="24"/>
          <w:szCs w:val="24"/>
        </w:rPr>
      </w:pPr>
      <w:r>
        <w:rPr>
          <w:b/>
          <w:sz w:val="24"/>
          <w:szCs w:val="24"/>
        </w:rPr>
        <w:t>CONTRATO</w:t>
      </w:r>
      <w:r>
        <w:rPr>
          <w:b/>
          <w:spacing w:val="-1"/>
          <w:sz w:val="24"/>
          <w:szCs w:val="24"/>
        </w:rPr>
        <w:t xml:space="preserve"> </w:t>
      </w:r>
      <w:r>
        <w:rPr>
          <w:b/>
          <w:sz w:val="24"/>
          <w:szCs w:val="24"/>
        </w:rPr>
        <w:t>Nº</w:t>
      </w:r>
      <w:r>
        <w:rPr>
          <w:b/>
          <w:spacing w:val="-1"/>
          <w:sz w:val="24"/>
          <w:szCs w:val="24"/>
        </w:rPr>
        <w:t xml:space="preserve"> </w:t>
      </w:r>
      <w:r>
        <w:rPr>
          <w:b/>
          <w:sz w:val="24"/>
          <w:szCs w:val="24"/>
        </w:rPr>
        <w:t xml:space="preserve">(DE </w:t>
      </w:r>
      <w:r>
        <w:rPr>
          <w:b/>
          <w:spacing w:val="-2"/>
          <w:sz w:val="24"/>
          <w:szCs w:val="24"/>
        </w:rPr>
        <w:t>ORIGEM):</w:t>
      </w:r>
    </w:p>
    <w:p w14:paraId="4AE3B72C" w14:textId="77777777" w:rsidR="007D2666" w:rsidRDefault="007D2666" w:rsidP="007D2666">
      <w:pPr>
        <w:rPr>
          <w:b/>
          <w:sz w:val="24"/>
          <w:szCs w:val="24"/>
        </w:rPr>
      </w:pPr>
      <w:r>
        <w:rPr>
          <w:b/>
          <w:sz w:val="24"/>
          <w:szCs w:val="24"/>
        </w:rPr>
        <w:t>DATA</w:t>
      </w:r>
      <w:r>
        <w:rPr>
          <w:b/>
          <w:spacing w:val="-1"/>
          <w:sz w:val="24"/>
          <w:szCs w:val="24"/>
        </w:rPr>
        <w:t xml:space="preserve"> </w:t>
      </w:r>
      <w:r>
        <w:rPr>
          <w:b/>
          <w:sz w:val="24"/>
          <w:szCs w:val="24"/>
        </w:rPr>
        <w:t>DA</w:t>
      </w:r>
      <w:r>
        <w:rPr>
          <w:b/>
          <w:spacing w:val="-1"/>
          <w:sz w:val="24"/>
          <w:szCs w:val="24"/>
        </w:rPr>
        <w:t xml:space="preserve"> </w:t>
      </w:r>
      <w:r>
        <w:rPr>
          <w:b/>
          <w:spacing w:val="-2"/>
          <w:sz w:val="24"/>
          <w:szCs w:val="24"/>
        </w:rPr>
        <w:t>ASSINATURA:</w:t>
      </w:r>
    </w:p>
    <w:p w14:paraId="1CF6FE49" w14:textId="77777777" w:rsidR="007D2666" w:rsidRDefault="007D2666" w:rsidP="007D2666">
      <w:pPr>
        <w:rPr>
          <w:b/>
          <w:sz w:val="24"/>
          <w:szCs w:val="24"/>
        </w:rPr>
      </w:pPr>
      <w:r>
        <w:rPr>
          <w:b/>
          <w:spacing w:val="-2"/>
          <w:sz w:val="24"/>
          <w:szCs w:val="24"/>
        </w:rPr>
        <w:t>VIGÊNCIA:</w:t>
      </w:r>
    </w:p>
    <w:p w14:paraId="4A85EE31" w14:textId="77777777" w:rsidR="007D2666" w:rsidRDefault="007D2666" w:rsidP="007D2666">
      <w:pPr>
        <w:rPr>
          <w:b/>
          <w:sz w:val="24"/>
          <w:szCs w:val="24"/>
        </w:rPr>
      </w:pPr>
      <w:r>
        <w:rPr>
          <w:b/>
          <w:spacing w:val="-2"/>
          <w:sz w:val="24"/>
          <w:szCs w:val="24"/>
        </w:rPr>
        <w:t>OBJETO:</w:t>
      </w:r>
    </w:p>
    <w:p w14:paraId="0F0FA612" w14:textId="77777777" w:rsidR="007D2666" w:rsidRDefault="007D2666" w:rsidP="007D2666">
      <w:pPr>
        <w:rPr>
          <w:b/>
          <w:sz w:val="24"/>
          <w:szCs w:val="24"/>
        </w:rPr>
      </w:pPr>
      <w:r>
        <w:rPr>
          <w:b/>
          <w:sz w:val="24"/>
          <w:szCs w:val="24"/>
        </w:rPr>
        <w:t>VALOR</w:t>
      </w:r>
      <w:r>
        <w:rPr>
          <w:b/>
          <w:spacing w:val="-1"/>
          <w:sz w:val="24"/>
          <w:szCs w:val="24"/>
        </w:rPr>
        <w:t xml:space="preserve"> </w:t>
      </w:r>
      <w:r>
        <w:rPr>
          <w:b/>
          <w:spacing w:val="-4"/>
          <w:sz w:val="24"/>
          <w:szCs w:val="24"/>
        </w:rPr>
        <w:t>(R$):</w:t>
      </w:r>
    </w:p>
    <w:p w14:paraId="6662B2F7" w14:textId="77777777" w:rsidR="007D2666" w:rsidRDefault="007D2666" w:rsidP="007D2666">
      <w:pPr>
        <w:pStyle w:val="Corpodetexto"/>
        <w:rPr>
          <w:b/>
        </w:rPr>
      </w:pPr>
    </w:p>
    <w:p w14:paraId="737890EF" w14:textId="77777777" w:rsidR="007D2666" w:rsidRDefault="007D2666" w:rsidP="007D2666">
      <w:pPr>
        <w:pStyle w:val="Corpodetexto"/>
        <w:ind w:right="528" w:firstLine="851"/>
      </w:pPr>
      <w:r>
        <w:t>Declaro(amos), na qualidade de responsável(is)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 requisitados.</w:t>
      </w:r>
    </w:p>
    <w:p w14:paraId="735D0D8B" w14:textId="77777777" w:rsidR="007D2666" w:rsidRDefault="007D2666" w:rsidP="007D2666">
      <w:pPr>
        <w:pStyle w:val="Corpodetexto"/>
      </w:pPr>
    </w:p>
    <w:p w14:paraId="53DD7CEA" w14:textId="77777777" w:rsidR="007D2666" w:rsidRDefault="007D2666" w:rsidP="007D2666">
      <w:pPr>
        <w:pStyle w:val="Corpodetexto"/>
        <w:ind w:right="309"/>
        <w:jc w:val="center"/>
      </w:pPr>
      <w:r>
        <w:t>LOCAL</w:t>
      </w:r>
      <w:r>
        <w:rPr>
          <w:spacing w:val="-2"/>
        </w:rPr>
        <w:t xml:space="preserve"> </w:t>
      </w:r>
      <w:r>
        <w:t>e</w:t>
      </w:r>
      <w:r>
        <w:rPr>
          <w:spacing w:val="-2"/>
        </w:rPr>
        <w:t xml:space="preserve"> </w:t>
      </w:r>
      <w:r>
        <w:rPr>
          <w:spacing w:val="-4"/>
        </w:rPr>
        <w:t>DATA:</w:t>
      </w:r>
    </w:p>
    <w:p w14:paraId="730DFABE" w14:textId="77777777" w:rsidR="007D2666" w:rsidRDefault="007D2666" w:rsidP="007D2666">
      <w:pPr>
        <w:pStyle w:val="Corpodetexto"/>
      </w:pPr>
    </w:p>
    <w:p w14:paraId="7A592DC7" w14:textId="77777777" w:rsidR="007D2666" w:rsidRDefault="007D2666" w:rsidP="007D2666">
      <w:pPr>
        <w:pStyle w:val="Corpodetexto"/>
      </w:pPr>
    </w:p>
    <w:p w14:paraId="4A3E14B7" w14:textId="77777777" w:rsidR="007D2666" w:rsidRDefault="007D2666" w:rsidP="007D2666">
      <w:pPr>
        <w:pStyle w:val="Corpodetexto"/>
      </w:pPr>
    </w:p>
    <w:p w14:paraId="4AADA033" w14:textId="77777777" w:rsidR="007D2666" w:rsidRDefault="007D2666" w:rsidP="007D2666">
      <w:pPr>
        <w:pStyle w:val="Corpodetexto"/>
        <w:ind w:right="308"/>
        <w:jc w:val="center"/>
      </w:pPr>
      <w:r>
        <w:t>RESPONSÁVEL:</w:t>
      </w:r>
      <w:r>
        <w:rPr>
          <w:spacing w:val="-2"/>
        </w:rPr>
        <w:t xml:space="preserve"> </w:t>
      </w:r>
      <w:r>
        <w:t>(nome,</w:t>
      </w:r>
      <w:r>
        <w:rPr>
          <w:spacing w:val="-2"/>
        </w:rPr>
        <w:t xml:space="preserve"> </w:t>
      </w:r>
      <w:r>
        <w:t>cargo,</w:t>
      </w:r>
      <w:r>
        <w:rPr>
          <w:spacing w:val="-1"/>
        </w:rPr>
        <w:t xml:space="preserve"> </w:t>
      </w:r>
      <w:r>
        <w:t>e-mail</w:t>
      </w:r>
      <w:r>
        <w:rPr>
          <w:spacing w:val="-2"/>
        </w:rPr>
        <w:t xml:space="preserve"> </w:t>
      </w:r>
      <w:r>
        <w:t>e</w:t>
      </w:r>
      <w:r>
        <w:rPr>
          <w:spacing w:val="-1"/>
        </w:rPr>
        <w:t xml:space="preserve"> </w:t>
      </w:r>
      <w:r>
        <w:rPr>
          <w:spacing w:val="-2"/>
        </w:rPr>
        <w:t>assinatura)</w:t>
      </w:r>
    </w:p>
    <w:p w14:paraId="01E797B4" w14:textId="77777777" w:rsidR="007D2666" w:rsidRDefault="007D2666" w:rsidP="007D2666">
      <w:pPr>
        <w:ind w:right="579"/>
        <w:rPr>
          <w:sz w:val="24"/>
          <w:szCs w:val="24"/>
        </w:rPr>
      </w:pPr>
    </w:p>
    <w:p w14:paraId="2CB37955" w14:textId="77777777" w:rsidR="007D2666" w:rsidRDefault="007D2666" w:rsidP="007D2666">
      <w:pPr>
        <w:rPr>
          <w:sz w:val="24"/>
          <w:szCs w:val="24"/>
        </w:rPr>
      </w:pPr>
    </w:p>
    <w:p w14:paraId="7C427A69" w14:textId="77777777" w:rsidR="007D2666" w:rsidRDefault="007D2666" w:rsidP="007D2666">
      <w:pPr>
        <w:rPr>
          <w:sz w:val="24"/>
          <w:szCs w:val="24"/>
        </w:rPr>
      </w:pPr>
    </w:p>
    <w:p w14:paraId="1D5EF865" w14:textId="77777777" w:rsidR="007D2666" w:rsidRDefault="007D2666" w:rsidP="007D2666">
      <w:pPr>
        <w:adjustRightInd w:val="0"/>
        <w:jc w:val="both"/>
        <w:rPr>
          <w:rFonts w:eastAsia="Arial MT"/>
          <w:b/>
          <w:sz w:val="24"/>
          <w:szCs w:val="24"/>
        </w:rPr>
      </w:pPr>
    </w:p>
    <w:p w14:paraId="5F6C040B" w14:textId="77777777" w:rsidR="007D2666" w:rsidRDefault="007D2666" w:rsidP="007D2666">
      <w:pPr>
        <w:adjustRightInd w:val="0"/>
        <w:jc w:val="both"/>
        <w:rPr>
          <w:rFonts w:eastAsia="Arial MT"/>
          <w:b/>
          <w:sz w:val="24"/>
          <w:szCs w:val="24"/>
        </w:rPr>
      </w:pPr>
    </w:p>
    <w:p w14:paraId="4DE41387" w14:textId="77777777" w:rsidR="007D2666" w:rsidRDefault="007D2666" w:rsidP="007D2666">
      <w:pPr>
        <w:adjustRightInd w:val="0"/>
        <w:jc w:val="both"/>
        <w:rPr>
          <w:rFonts w:eastAsia="Arial MT"/>
          <w:b/>
          <w:sz w:val="24"/>
          <w:szCs w:val="24"/>
        </w:rPr>
      </w:pPr>
    </w:p>
    <w:p w14:paraId="41CE13B6" w14:textId="77777777" w:rsidR="007D2666" w:rsidRDefault="007D2666" w:rsidP="007D2666">
      <w:pPr>
        <w:adjustRightInd w:val="0"/>
        <w:jc w:val="both"/>
        <w:rPr>
          <w:rFonts w:eastAsia="Arial MT"/>
          <w:b/>
          <w:sz w:val="24"/>
          <w:szCs w:val="24"/>
        </w:rPr>
      </w:pPr>
    </w:p>
    <w:p w14:paraId="19D6F5A7" w14:textId="77777777" w:rsidR="007D2666" w:rsidRDefault="007D2666" w:rsidP="007D2666">
      <w:pPr>
        <w:adjustRightInd w:val="0"/>
        <w:jc w:val="both"/>
        <w:rPr>
          <w:rFonts w:eastAsia="Arial MT"/>
          <w:b/>
          <w:sz w:val="24"/>
          <w:szCs w:val="24"/>
        </w:rPr>
      </w:pPr>
    </w:p>
    <w:p w14:paraId="669AB48C" w14:textId="77777777" w:rsidR="007D2666" w:rsidRDefault="007D2666" w:rsidP="007D2666">
      <w:pPr>
        <w:adjustRightInd w:val="0"/>
        <w:jc w:val="both"/>
        <w:rPr>
          <w:rFonts w:eastAsia="Arial MT"/>
          <w:b/>
          <w:sz w:val="24"/>
          <w:szCs w:val="24"/>
        </w:rPr>
      </w:pPr>
    </w:p>
    <w:p w14:paraId="580D577E" w14:textId="77777777" w:rsidR="007D2666" w:rsidRDefault="007D2666" w:rsidP="007D2666">
      <w:pPr>
        <w:adjustRightInd w:val="0"/>
        <w:jc w:val="both"/>
        <w:rPr>
          <w:rFonts w:eastAsia="Arial MT"/>
          <w:b/>
          <w:sz w:val="24"/>
          <w:szCs w:val="24"/>
        </w:rPr>
      </w:pPr>
    </w:p>
    <w:p w14:paraId="12E2678D" w14:textId="77777777" w:rsidR="007D2666" w:rsidRDefault="007D2666" w:rsidP="007D2666">
      <w:pPr>
        <w:adjustRightInd w:val="0"/>
        <w:jc w:val="both"/>
        <w:rPr>
          <w:rFonts w:eastAsia="Arial MT"/>
          <w:b/>
          <w:sz w:val="24"/>
          <w:szCs w:val="24"/>
        </w:rPr>
      </w:pPr>
    </w:p>
    <w:p w14:paraId="12AB397C" w14:textId="77777777" w:rsidR="007D2666" w:rsidRDefault="007D2666" w:rsidP="007D2666">
      <w:pPr>
        <w:adjustRightInd w:val="0"/>
        <w:jc w:val="both"/>
        <w:rPr>
          <w:rFonts w:eastAsia="Arial MT"/>
          <w:b/>
          <w:sz w:val="24"/>
          <w:szCs w:val="24"/>
        </w:rPr>
      </w:pPr>
    </w:p>
    <w:p w14:paraId="4DC8F26F" w14:textId="77777777" w:rsidR="007D2666" w:rsidRDefault="007D2666" w:rsidP="007D2666">
      <w:pPr>
        <w:adjustRightInd w:val="0"/>
        <w:jc w:val="both"/>
        <w:rPr>
          <w:rFonts w:eastAsia="Arial MT"/>
          <w:b/>
          <w:sz w:val="24"/>
          <w:szCs w:val="24"/>
        </w:rPr>
      </w:pPr>
    </w:p>
    <w:p w14:paraId="3109627E" w14:textId="77777777" w:rsidR="007D2666" w:rsidRDefault="007D2666" w:rsidP="007D2666">
      <w:pPr>
        <w:adjustRightInd w:val="0"/>
        <w:jc w:val="both"/>
        <w:rPr>
          <w:rFonts w:eastAsia="Arial MT"/>
          <w:b/>
          <w:sz w:val="24"/>
          <w:szCs w:val="24"/>
        </w:rPr>
      </w:pPr>
    </w:p>
    <w:p w14:paraId="50145144" w14:textId="77777777" w:rsidR="007D2666" w:rsidRDefault="007D2666" w:rsidP="007D2666">
      <w:pPr>
        <w:widowControl/>
        <w:autoSpaceDE/>
        <w:spacing w:after="160" w:line="256" w:lineRule="auto"/>
        <w:rPr>
          <w:rFonts w:eastAsia="Calibri"/>
          <w:b/>
          <w:sz w:val="24"/>
          <w:szCs w:val="24"/>
        </w:rPr>
      </w:pPr>
      <w:r>
        <w:rPr>
          <w:rFonts w:eastAsia="Calibri"/>
          <w:b/>
          <w:sz w:val="24"/>
          <w:szCs w:val="24"/>
        </w:rPr>
        <w:br w:type="page"/>
      </w:r>
    </w:p>
    <w:p w14:paraId="367E8135" w14:textId="77777777" w:rsidR="007D2666" w:rsidRDefault="007D2666" w:rsidP="007D2666">
      <w:pPr>
        <w:jc w:val="center"/>
        <w:rPr>
          <w:rFonts w:eastAsia="Calibri"/>
          <w:b/>
          <w:sz w:val="24"/>
          <w:szCs w:val="24"/>
        </w:rPr>
      </w:pPr>
      <w:r>
        <w:rPr>
          <w:rFonts w:eastAsia="Calibri"/>
          <w:b/>
          <w:sz w:val="24"/>
          <w:szCs w:val="24"/>
        </w:rPr>
        <w:lastRenderedPageBreak/>
        <w:t>AVISO DE LICITAÇÃO</w:t>
      </w:r>
    </w:p>
    <w:p w14:paraId="343B9484" w14:textId="6DF80C85" w:rsidR="00AD52C6" w:rsidRPr="008B105C" w:rsidRDefault="00AD52C6" w:rsidP="00AD52C6">
      <w:pPr>
        <w:jc w:val="center"/>
        <w:rPr>
          <w:b/>
          <w:bCs/>
          <w:sz w:val="24"/>
          <w:szCs w:val="24"/>
        </w:rPr>
      </w:pPr>
      <w:r w:rsidRPr="008B105C">
        <w:rPr>
          <w:b/>
          <w:bCs/>
          <w:sz w:val="24"/>
          <w:szCs w:val="24"/>
        </w:rPr>
        <w:t xml:space="preserve">PREGÃO ELETRÔNICO Nº </w:t>
      </w:r>
      <w:r w:rsidR="00EC66B7">
        <w:rPr>
          <w:b/>
          <w:bCs/>
          <w:sz w:val="24"/>
          <w:szCs w:val="24"/>
        </w:rPr>
        <w:t>001</w:t>
      </w:r>
      <w:r w:rsidRPr="008B105C">
        <w:rPr>
          <w:b/>
          <w:bCs/>
          <w:sz w:val="24"/>
          <w:szCs w:val="24"/>
        </w:rPr>
        <w:t>/2026</w:t>
      </w:r>
    </w:p>
    <w:p w14:paraId="6CBD56A7" w14:textId="3F6B7291" w:rsidR="00AD52C6" w:rsidRPr="008B105C" w:rsidRDefault="00AD52C6" w:rsidP="00AD52C6">
      <w:pPr>
        <w:jc w:val="center"/>
        <w:rPr>
          <w:b/>
          <w:bCs/>
          <w:sz w:val="24"/>
          <w:szCs w:val="24"/>
        </w:rPr>
      </w:pPr>
      <w:r w:rsidRPr="008B105C">
        <w:rPr>
          <w:b/>
          <w:bCs/>
          <w:sz w:val="24"/>
          <w:szCs w:val="24"/>
        </w:rPr>
        <w:t xml:space="preserve">PROCESSO Nº </w:t>
      </w:r>
      <w:r w:rsidR="00EC66B7">
        <w:rPr>
          <w:b/>
          <w:bCs/>
          <w:sz w:val="24"/>
          <w:szCs w:val="24"/>
        </w:rPr>
        <w:t>006</w:t>
      </w:r>
      <w:r w:rsidRPr="008B105C">
        <w:rPr>
          <w:b/>
          <w:bCs/>
          <w:sz w:val="24"/>
          <w:szCs w:val="24"/>
        </w:rPr>
        <w:t xml:space="preserve">/2026 </w:t>
      </w:r>
    </w:p>
    <w:p w14:paraId="15995ADB" w14:textId="77777777" w:rsidR="007D2666" w:rsidRDefault="007D2666" w:rsidP="007D2666">
      <w:pPr>
        <w:jc w:val="center"/>
        <w:rPr>
          <w:rFonts w:eastAsia="Calibri"/>
          <w:b/>
          <w:sz w:val="24"/>
          <w:szCs w:val="24"/>
        </w:rPr>
      </w:pPr>
    </w:p>
    <w:p w14:paraId="373F4B7E" w14:textId="11D1C8C4" w:rsidR="003C3487" w:rsidRPr="00611005" w:rsidRDefault="007D2666" w:rsidP="007D2666">
      <w:pPr>
        <w:adjustRightInd w:val="0"/>
        <w:jc w:val="both"/>
        <w:rPr>
          <w:rFonts w:eastAsia="Calibri"/>
          <w:sz w:val="24"/>
          <w:szCs w:val="24"/>
        </w:rPr>
      </w:pPr>
      <w:r w:rsidRPr="00611005">
        <w:rPr>
          <w:rFonts w:eastAsia="Calibri"/>
          <w:b/>
          <w:bCs/>
          <w:sz w:val="24"/>
          <w:szCs w:val="24"/>
        </w:rPr>
        <w:t xml:space="preserve">OBJETO: </w:t>
      </w:r>
      <w:r w:rsidR="00611005" w:rsidRPr="00611005">
        <w:rPr>
          <w:sz w:val="24"/>
          <w:szCs w:val="24"/>
        </w:rPr>
        <w:t>Contratação de empresa para prestação de serviços monitoramento dos poços e efluentes do Município, incluindo equipamentos e materiais necessários, conforme especificações constantes do Termo de Referência</w:t>
      </w:r>
      <w:r w:rsidR="003C3487" w:rsidRPr="00611005">
        <w:rPr>
          <w:rFonts w:eastAsia="Calibri"/>
          <w:sz w:val="24"/>
          <w:szCs w:val="24"/>
        </w:rPr>
        <w:t>.</w:t>
      </w:r>
    </w:p>
    <w:p w14:paraId="123FE2A3" w14:textId="14A95B19" w:rsidR="007D2666" w:rsidRPr="007814FA" w:rsidRDefault="007D2666" w:rsidP="007D2666">
      <w:pPr>
        <w:adjustRightInd w:val="0"/>
        <w:jc w:val="both"/>
        <w:rPr>
          <w:rFonts w:eastAsia="Arial MT"/>
          <w:b/>
          <w:bCs/>
          <w:color w:val="FF0000"/>
          <w:sz w:val="24"/>
          <w:szCs w:val="24"/>
          <w:u w:val="single"/>
        </w:rPr>
      </w:pPr>
      <w:r w:rsidRPr="00611005">
        <w:rPr>
          <w:b/>
          <w:bCs/>
          <w:sz w:val="24"/>
          <w:szCs w:val="24"/>
          <w:lang w:eastAsia="pt-BR"/>
        </w:rPr>
        <w:t>LEGISLAÇÃO</w:t>
      </w:r>
      <w:r w:rsidRPr="00611005">
        <w:rPr>
          <w:b/>
          <w:sz w:val="24"/>
          <w:szCs w:val="24"/>
          <w:lang w:eastAsia="pt-BR"/>
        </w:rPr>
        <w:t>:</w:t>
      </w:r>
      <w:r w:rsidRPr="00611005">
        <w:rPr>
          <w:sz w:val="24"/>
          <w:szCs w:val="24"/>
          <w:lang w:eastAsia="pt-BR"/>
        </w:rPr>
        <w:t xml:space="preserve"> Lei Federal nº 14.133, de 1º de abril de 2021 e do </w:t>
      </w:r>
      <w:r w:rsidRPr="00EC66B7">
        <w:rPr>
          <w:sz w:val="24"/>
          <w:szCs w:val="24"/>
          <w:lang w:eastAsia="pt-BR"/>
        </w:rPr>
        <w:t xml:space="preserve">Decreto Municipal nº </w:t>
      </w:r>
      <w:r w:rsidR="00EC66B7">
        <w:rPr>
          <w:sz w:val="24"/>
          <w:szCs w:val="24"/>
          <w:lang w:eastAsia="pt-BR"/>
        </w:rPr>
        <w:t>180</w:t>
      </w:r>
      <w:r w:rsidRPr="00EC66B7">
        <w:rPr>
          <w:sz w:val="24"/>
          <w:szCs w:val="24"/>
          <w:lang w:eastAsia="pt-BR"/>
        </w:rPr>
        <w:t xml:space="preserve">, de </w:t>
      </w:r>
      <w:r w:rsidR="00EC66B7">
        <w:rPr>
          <w:sz w:val="24"/>
          <w:szCs w:val="24"/>
          <w:lang w:eastAsia="pt-BR"/>
        </w:rPr>
        <w:t>12</w:t>
      </w:r>
      <w:r w:rsidR="00AD52C6" w:rsidRPr="00EC66B7">
        <w:rPr>
          <w:sz w:val="24"/>
          <w:szCs w:val="24"/>
          <w:lang w:eastAsia="pt-BR"/>
        </w:rPr>
        <w:t xml:space="preserve"> de </w:t>
      </w:r>
      <w:r w:rsidR="00EC66B7">
        <w:rPr>
          <w:sz w:val="24"/>
          <w:szCs w:val="24"/>
          <w:lang w:eastAsia="pt-BR"/>
        </w:rPr>
        <w:t>setembro</w:t>
      </w:r>
      <w:r w:rsidRPr="00EC66B7">
        <w:rPr>
          <w:sz w:val="24"/>
          <w:szCs w:val="24"/>
          <w:lang w:eastAsia="pt-BR"/>
        </w:rPr>
        <w:t xml:space="preserve"> 202</w:t>
      </w:r>
      <w:r w:rsidR="00EC66B7">
        <w:rPr>
          <w:sz w:val="24"/>
          <w:szCs w:val="24"/>
          <w:lang w:eastAsia="pt-BR"/>
        </w:rPr>
        <w:t>4</w:t>
      </w:r>
      <w:r w:rsidRPr="00EC66B7">
        <w:rPr>
          <w:sz w:val="24"/>
          <w:szCs w:val="24"/>
          <w:lang w:eastAsia="pt-BR"/>
        </w:rPr>
        <w:t>,</w:t>
      </w:r>
      <w:r w:rsidRPr="007814FA">
        <w:rPr>
          <w:sz w:val="24"/>
          <w:szCs w:val="24"/>
          <w:lang w:eastAsia="pt-BR"/>
        </w:rPr>
        <w:t xml:space="preserve"> e demais legislações aplicáveis, com suas posteriores alterações e demais normas regulamentares aplicáveis à espécie.</w:t>
      </w:r>
    </w:p>
    <w:p w14:paraId="37E65418" w14:textId="00C0D38C" w:rsidR="007D2666" w:rsidRPr="007814FA" w:rsidRDefault="007D2666" w:rsidP="007D2666">
      <w:pPr>
        <w:rPr>
          <w:rFonts w:eastAsiaTheme="minorHAnsi"/>
          <w:b/>
          <w:sz w:val="24"/>
          <w:szCs w:val="24"/>
          <w:lang w:val="pt-BR"/>
        </w:rPr>
      </w:pPr>
      <w:r w:rsidRPr="007814FA">
        <w:rPr>
          <w:b/>
          <w:sz w:val="24"/>
          <w:szCs w:val="24"/>
        </w:rPr>
        <w:t xml:space="preserve">DATA DE ABERTURA DA SESSÃO PÚBLICA: </w:t>
      </w:r>
      <w:r w:rsidR="00EC66B7">
        <w:rPr>
          <w:sz w:val="24"/>
          <w:szCs w:val="24"/>
        </w:rPr>
        <w:t>12</w:t>
      </w:r>
      <w:r w:rsidRPr="007814FA">
        <w:rPr>
          <w:sz w:val="24"/>
          <w:szCs w:val="24"/>
        </w:rPr>
        <w:t xml:space="preserve"> DE </w:t>
      </w:r>
      <w:r w:rsidR="00EC66B7">
        <w:rPr>
          <w:sz w:val="24"/>
          <w:szCs w:val="24"/>
        </w:rPr>
        <w:t xml:space="preserve">FEVEREIRO </w:t>
      </w:r>
      <w:r w:rsidRPr="007814FA">
        <w:rPr>
          <w:sz w:val="24"/>
          <w:szCs w:val="24"/>
        </w:rPr>
        <w:t>DE 202</w:t>
      </w:r>
      <w:r w:rsidR="00DD0DE6" w:rsidRPr="007814FA">
        <w:rPr>
          <w:sz w:val="24"/>
          <w:szCs w:val="24"/>
        </w:rPr>
        <w:t>6</w:t>
      </w:r>
      <w:r w:rsidRPr="007814FA">
        <w:rPr>
          <w:sz w:val="24"/>
          <w:szCs w:val="24"/>
        </w:rPr>
        <w:t>.</w:t>
      </w:r>
    </w:p>
    <w:p w14:paraId="1A34DE22" w14:textId="77777777" w:rsidR="007D2666" w:rsidRPr="007814FA" w:rsidRDefault="007D2666" w:rsidP="007D2666">
      <w:pPr>
        <w:rPr>
          <w:b/>
          <w:sz w:val="24"/>
          <w:szCs w:val="24"/>
        </w:rPr>
      </w:pPr>
      <w:r w:rsidRPr="007814FA">
        <w:rPr>
          <w:b/>
          <w:sz w:val="24"/>
          <w:szCs w:val="24"/>
        </w:rPr>
        <w:t>HORÁRIO</w:t>
      </w:r>
      <w:r w:rsidRPr="007814FA">
        <w:rPr>
          <w:sz w:val="24"/>
          <w:szCs w:val="24"/>
        </w:rPr>
        <w:t xml:space="preserve">: </w:t>
      </w:r>
      <w:r w:rsidR="003C3487" w:rsidRPr="007814FA">
        <w:rPr>
          <w:sz w:val="24"/>
          <w:szCs w:val="24"/>
        </w:rPr>
        <w:t>09</w:t>
      </w:r>
      <w:r w:rsidRPr="007814FA">
        <w:rPr>
          <w:sz w:val="24"/>
          <w:szCs w:val="24"/>
        </w:rPr>
        <w:t>H30MIN00SEG, HORÁRIO DE BRASÍLIA - DF.</w:t>
      </w:r>
    </w:p>
    <w:p w14:paraId="793A87C7" w14:textId="19143586" w:rsidR="007D2666" w:rsidRPr="007814FA" w:rsidRDefault="007D2666" w:rsidP="007D2666">
      <w:pPr>
        <w:rPr>
          <w:b/>
          <w:sz w:val="24"/>
          <w:szCs w:val="24"/>
        </w:rPr>
      </w:pPr>
      <w:r w:rsidRPr="007814FA">
        <w:rPr>
          <w:b/>
          <w:sz w:val="24"/>
          <w:szCs w:val="24"/>
        </w:rPr>
        <w:t xml:space="preserve">ENTREGA DAS PROPOSTAS: </w:t>
      </w:r>
      <w:r w:rsidR="003C3487" w:rsidRPr="007814FA">
        <w:rPr>
          <w:sz w:val="24"/>
          <w:szCs w:val="24"/>
        </w:rPr>
        <w:t xml:space="preserve">ATÉ 09H00MIN, DO DIA </w:t>
      </w:r>
      <w:r w:rsidR="00EC66B7">
        <w:rPr>
          <w:sz w:val="24"/>
          <w:szCs w:val="24"/>
        </w:rPr>
        <w:t>12</w:t>
      </w:r>
      <w:r w:rsidRPr="007814FA">
        <w:rPr>
          <w:sz w:val="24"/>
          <w:szCs w:val="24"/>
        </w:rPr>
        <w:t xml:space="preserve"> DE </w:t>
      </w:r>
      <w:r w:rsidR="00EC66B7">
        <w:rPr>
          <w:sz w:val="24"/>
          <w:szCs w:val="24"/>
        </w:rPr>
        <w:t xml:space="preserve">FEVEREIRO </w:t>
      </w:r>
      <w:r w:rsidRPr="007814FA">
        <w:rPr>
          <w:sz w:val="24"/>
          <w:szCs w:val="24"/>
        </w:rPr>
        <w:t>DE 202</w:t>
      </w:r>
      <w:r w:rsidR="007814FA" w:rsidRPr="007814FA">
        <w:rPr>
          <w:sz w:val="24"/>
          <w:szCs w:val="24"/>
        </w:rPr>
        <w:t>6</w:t>
      </w:r>
      <w:r w:rsidRPr="007814FA">
        <w:rPr>
          <w:sz w:val="24"/>
          <w:szCs w:val="24"/>
        </w:rPr>
        <w:t>.</w:t>
      </w:r>
    </w:p>
    <w:p w14:paraId="5577DDCB" w14:textId="77777777" w:rsidR="007D2666" w:rsidRPr="007814FA" w:rsidRDefault="007D2666" w:rsidP="007D2666">
      <w:pPr>
        <w:rPr>
          <w:sz w:val="24"/>
          <w:szCs w:val="24"/>
        </w:rPr>
      </w:pPr>
      <w:r w:rsidRPr="007814FA">
        <w:rPr>
          <w:b/>
          <w:sz w:val="24"/>
          <w:szCs w:val="24"/>
        </w:rPr>
        <w:t xml:space="preserve">LOCAL: </w:t>
      </w:r>
      <w:r w:rsidRPr="007814FA">
        <w:rPr>
          <w:sz w:val="24"/>
          <w:szCs w:val="24"/>
        </w:rPr>
        <w:t>BLL COMPRAS</w:t>
      </w:r>
      <w:r w:rsidRPr="007814FA">
        <w:rPr>
          <w:b/>
          <w:sz w:val="24"/>
          <w:szCs w:val="24"/>
        </w:rPr>
        <w:t xml:space="preserve"> - </w:t>
      </w:r>
      <w:hyperlink r:id="rId87" w:history="1">
        <w:r w:rsidRPr="007814FA">
          <w:rPr>
            <w:rStyle w:val="Hyperlink"/>
            <w:rFonts w:eastAsiaTheme="majorEastAsia"/>
            <w:sz w:val="24"/>
            <w:szCs w:val="24"/>
          </w:rPr>
          <w:t>https://bllcompras.com/Home/Login</w:t>
        </w:r>
      </w:hyperlink>
    </w:p>
    <w:p w14:paraId="7284A25D" w14:textId="6EEE1BF0" w:rsidR="007D2666" w:rsidRPr="007814FA" w:rsidRDefault="007D2666" w:rsidP="007D2666">
      <w:pPr>
        <w:adjustRightInd w:val="0"/>
        <w:jc w:val="both"/>
        <w:rPr>
          <w:bCs/>
          <w:sz w:val="24"/>
          <w:szCs w:val="24"/>
          <w:lang w:eastAsia="pt-BR"/>
        </w:rPr>
      </w:pPr>
      <w:r w:rsidRPr="007814FA">
        <w:rPr>
          <w:b/>
          <w:bCs/>
          <w:sz w:val="24"/>
          <w:szCs w:val="24"/>
          <w:lang w:eastAsia="pt-BR"/>
        </w:rPr>
        <w:t>EDITAL NA ÍNTEGRA:</w:t>
      </w:r>
      <w:r w:rsidRPr="007814FA">
        <w:rPr>
          <w:bCs/>
          <w:sz w:val="24"/>
          <w:szCs w:val="24"/>
          <w:lang w:eastAsia="pt-BR"/>
        </w:rPr>
        <w:t xml:space="preserve"> </w:t>
      </w:r>
      <w:r w:rsidRPr="007814FA">
        <w:rPr>
          <w:sz w:val="24"/>
          <w:szCs w:val="24"/>
        </w:rPr>
        <w:t xml:space="preserve">Cópia do Edital ou maiores informações, poderão ser obtidos no </w:t>
      </w:r>
      <w:r w:rsidRPr="00EC66B7">
        <w:rPr>
          <w:sz w:val="24"/>
          <w:szCs w:val="24"/>
        </w:rPr>
        <w:t xml:space="preserve">Setor de Licitações </w:t>
      </w:r>
      <w:r w:rsidRPr="00EC66B7">
        <w:rPr>
          <w:sz w:val="24"/>
          <w:szCs w:val="24"/>
          <w:lang w:eastAsia="pt-BR"/>
        </w:rPr>
        <w:t xml:space="preserve">e Contratos da Prefeitura de </w:t>
      </w:r>
      <w:r w:rsidR="007814FA" w:rsidRPr="00EC66B7">
        <w:rPr>
          <w:sz w:val="24"/>
          <w:szCs w:val="24"/>
          <w:lang w:eastAsia="pt-BR"/>
        </w:rPr>
        <w:t>Guatapará</w:t>
      </w:r>
      <w:r w:rsidR="007814FA">
        <w:rPr>
          <w:sz w:val="24"/>
          <w:szCs w:val="24"/>
          <w:lang w:eastAsia="pt-BR"/>
        </w:rPr>
        <w:t xml:space="preserve"> </w:t>
      </w:r>
      <w:r w:rsidRPr="007814FA">
        <w:rPr>
          <w:sz w:val="24"/>
          <w:szCs w:val="24"/>
          <w:lang w:eastAsia="pt-BR"/>
        </w:rPr>
        <w:t>- SP,</w:t>
      </w:r>
      <w:r w:rsidRPr="007814FA">
        <w:rPr>
          <w:sz w:val="24"/>
          <w:szCs w:val="24"/>
        </w:rPr>
        <w:t xml:space="preserve"> pelo </w:t>
      </w:r>
      <w:r w:rsidRPr="00EC66B7">
        <w:rPr>
          <w:sz w:val="24"/>
          <w:szCs w:val="24"/>
        </w:rPr>
        <w:t>telefone: (</w:t>
      </w:r>
      <w:r w:rsidR="00EC66B7">
        <w:rPr>
          <w:sz w:val="24"/>
          <w:szCs w:val="24"/>
        </w:rPr>
        <w:t>16) 3973-2020</w:t>
      </w:r>
      <w:r w:rsidRPr="00EC66B7">
        <w:rPr>
          <w:sz w:val="24"/>
          <w:szCs w:val="24"/>
        </w:rPr>
        <w:t>,</w:t>
      </w:r>
      <w:r w:rsidRPr="007814FA">
        <w:rPr>
          <w:sz w:val="24"/>
          <w:szCs w:val="24"/>
        </w:rPr>
        <w:t xml:space="preserve"> de segunda à sexta-feira e pelos Sites: </w:t>
      </w:r>
      <w:hyperlink r:id="rId88" w:history="1">
        <w:r w:rsidR="00036F78" w:rsidRPr="003A4F39">
          <w:rPr>
            <w:rStyle w:val="Hyperlink"/>
            <w:rFonts w:eastAsiaTheme="majorEastAsia"/>
            <w:sz w:val="24"/>
            <w:szCs w:val="24"/>
          </w:rPr>
          <w:t>www.guatapara.sp.gov.br</w:t>
        </w:r>
      </w:hyperlink>
      <w:r w:rsidRPr="007814FA">
        <w:rPr>
          <w:sz w:val="24"/>
          <w:szCs w:val="24"/>
        </w:rPr>
        <w:t xml:space="preserve"> e </w:t>
      </w:r>
      <w:hyperlink r:id="rId89" w:history="1">
        <w:r w:rsidRPr="007814FA">
          <w:rPr>
            <w:rStyle w:val="Hyperlink"/>
            <w:rFonts w:eastAsiaTheme="majorEastAsia"/>
            <w:sz w:val="24"/>
            <w:szCs w:val="24"/>
          </w:rPr>
          <w:t>www.bllcompras.com</w:t>
        </w:r>
      </w:hyperlink>
      <w:r w:rsidRPr="007814FA">
        <w:rPr>
          <w:sz w:val="24"/>
          <w:szCs w:val="24"/>
        </w:rPr>
        <w:t xml:space="preserve">, pelo e-mail: </w:t>
      </w:r>
      <w:hyperlink r:id="rId90" w:history="1">
        <w:r w:rsidR="00036F78" w:rsidRPr="003A4F39">
          <w:rPr>
            <w:rStyle w:val="Hyperlink"/>
            <w:rFonts w:eastAsiaTheme="majorEastAsia"/>
            <w:sz w:val="24"/>
            <w:szCs w:val="24"/>
          </w:rPr>
          <w:t>licitacao2@guatapara.sp.gov.br</w:t>
        </w:r>
      </w:hyperlink>
      <w:r w:rsidRPr="007814FA">
        <w:rPr>
          <w:sz w:val="24"/>
          <w:szCs w:val="24"/>
        </w:rPr>
        <w:t xml:space="preserve"> e suporte ao Fornecedor da BLL Compras (41) 3097-4600 / </w:t>
      </w:r>
      <w:hyperlink r:id="rId91" w:history="1">
        <w:r w:rsidRPr="007814FA">
          <w:rPr>
            <w:rStyle w:val="Hyperlink"/>
            <w:rFonts w:eastAsiaTheme="majorEastAsia"/>
            <w:sz w:val="24"/>
            <w:szCs w:val="24"/>
          </w:rPr>
          <w:t>contato@bll.org.br</w:t>
        </w:r>
      </w:hyperlink>
      <w:r w:rsidRPr="007814FA">
        <w:rPr>
          <w:sz w:val="24"/>
          <w:szCs w:val="24"/>
        </w:rPr>
        <w:t>.</w:t>
      </w:r>
    </w:p>
    <w:p w14:paraId="6555C005" w14:textId="77777777" w:rsidR="007D2666" w:rsidRDefault="007D2666" w:rsidP="007D2666">
      <w:pPr>
        <w:adjustRightInd w:val="0"/>
        <w:jc w:val="both"/>
        <w:rPr>
          <w:rFonts w:eastAsia="Calibri"/>
          <w:sz w:val="24"/>
          <w:szCs w:val="24"/>
        </w:rPr>
      </w:pPr>
    </w:p>
    <w:p w14:paraId="25B471EF" w14:textId="395D05DA" w:rsidR="007D2666" w:rsidRDefault="00036F78" w:rsidP="007D2666">
      <w:pPr>
        <w:adjustRightInd w:val="0"/>
        <w:jc w:val="center"/>
        <w:rPr>
          <w:rFonts w:eastAsia="Calibri"/>
          <w:sz w:val="24"/>
          <w:szCs w:val="24"/>
        </w:rPr>
      </w:pPr>
      <w:r>
        <w:rPr>
          <w:rFonts w:eastAsia="Calibri"/>
          <w:sz w:val="24"/>
          <w:szCs w:val="24"/>
        </w:rPr>
        <w:t xml:space="preserve">Guatapará </w:t>
      </w:r>
      <w:r w:rsidR="007D2666">
        <w:rPr>
          <w:rFonts w:eastAsia="Calibri"/>
          <w:sz w:val="24"/>
          <w:szCs w:val="24"/>
        </w:rPr>
        <w:t xml:space="preserve">- SP, </w:t>
      </w:r>
      <w:r w:rsidR="00EC66B7">
        <w:rPr>
          <w:rFonts w:eastAsia="Calibri"/>
          <w:sz w:val="24"/>
          <w:szCs w:val="24"/>
        </w:rPr>
        <w:t>02</w:t>
      </w:r>
      <w:r w:rsidR="007D2666" w:rsidRPr="00EC66B7">
        <w:rPr>
          <w:rFonts w:eastAsia="Calibri"/>
          <w:sz w:val="24"/>
          <w:szCs w:val="24"/>
        </w:rPr>
        <w:t xml:space="preserve"> de </w:t>
      </w:r>
      <w:r w:rsidR="00EC66B7">
        <w:rPr>
          <w:rFonts w:eastAsia="Calibri"/>
          <w:sz w:val="24"/>
          <w:szCs w:val="24"/>
        </w:rPr>
        <w:t>fevereiro</w:t>
      </w:r>
      <w:r w:rsidR="007D2666" w:rsidRPr="00EC66B7">
        <w:rPr>
          <w:rFonts w:eastAsia="Calibri"/>
          <w:sz w:val="24"/>
          <w:szCs w:val="24"/>
        </w:rPr>
        <w:t xml:space="preserve"> de 202</w:t>
      </w:r>
      <w:r w:rsidR="00A621E9" w:rsidRPr="00EC66B7">
        <w:rPr>
          <w:rFonts w:eastAsia="Calibri"/>
          <w:sz w:val="24"/>
          <w:szCs w:val="24"/>
        </w:rPr>
        <w:t>6</w:t>
      </w:r>
      <w:r w:rsidR="007D2666">
        <w:rPr>
          <w:rFonts w:eastAsia="Calibri"/>
          <w:sz w:val="24"/>
          <w:szCs w:val="24"/>
        </w:rPr>
        <w:t>.</w:t>
      </w:r>
    </w:p>
    <w:p w14:paraId="1683A9CE" w14:textId="77777777" w:rsidR="007D2666" w:rsidRDefault="007D2666" w:rsidP="007D2666">
      <w:pPr>
        <w:adjustRightInd w:val="0"/>
        <w:jc w:val="center"/>
        <w:rPr>
          <w:rFonts w:eastAsia="Calibri"/>
          <w:sz w:val="24"/>
          <w:szCs w:val="24"/>
        </w:rPr>
      </w:pPr>
    </w:p>
    <w:p w14:paraId="5415FE5B" w14:textId="77777777" w:rsidR="007D2666" w:rsidRDefault="007D2666" w:rsidP="007D2666">
      <w:pPr>
        <w:adjustRightInd w:val="0"/>
        <w:jc w:val="center"/>
        <w:rPr>
          <w:rFonts w:eastAsia="Calibri"/>
          <w:sz w:val="24"/>
          <w:szCs w:val="24"/>
        </w:rPr>
      </w:pPr>
    </w:p>
    <w:p w14:paraId="6ACBBD93" w14:textId="77777777" w:rsidR="007D2666" w:rsidRDefault="007D2666" w:rsidP="007D2666">
      <w:pPr>
        <w:adjustRightInd w:val="0"/>
        <w:jc w:val="center"/>
        <w:rPr>
          <w:rFonts w:eastAsia="Calibri"/>
          <w:sz w:val="24"/>
          <w:szCs w:val="24"/>
        </w:rPr>
      </w:pPr>
    </w:p>
    <w:p w14:paraId="4383A550" w14:textId="5A240E7C" w:rsidR="007D2666" w:rsidRDefault="007814FA" w:rsidP="007D2666">
      <w:pPr>
        <w:adjustRightInd w:val="0"/>
        <w:jc w:val="center"/>
        <w:rPr>
          <w:rFonts w:eastAsia="Calibri"/>
          <w:b/>
          <w:sz w:val="24"/>
          <w:szCs w:val="24"/>
        </w:rPr>
      </w:pPr>
      <w:r>
        <w:rPr>
          <w:rFonts w:eastAsia="Calibri"/>
          <w:b/>
          <w:sz w:val="24"/>
          <w:szCs w:val="24"/>
        </w:rPr>
        <w:t>GILDEMIR DE SOUZA</w:t>
      </w:r>
    </w:p>
    <w:p w14:paraId="2C69CD86" w14:textId="22BAC82A" w:rsidR="007D2666" w:rsidRDefault="007D2666" w:rsidP="007D2666">
      <w:pPr>
        <w:jc w:val="center"/>
        <w:rPr>
          <w:rFonts w:eastAsia="Calibri"/>
          <w:b/>
          <w:sz w:val="24"/>
          <w:szCs w:val="24"/>
        </w:rPr>
      </w:pPr>
      <w:r>
        <w:rPr>
          <w:rFonts w:eastAsia="Calibri"/>
          <w:b/>
          <w:sz w:val="24"/>
          <w:szCs w:val="24"/>
        </w:rPr>
        <w:t xml:space="preserve">Prefeito do Município de </w:t>
      </w:r>
      <w:r w:rsidR="007814FA">
        <w:rPr>
          <w:rFonts w:eastAsia="Calibri"/>
          <w:b/>
          <w:sz w:val="24"/>
          <w:szCs w:val="24"/>
        </w:rPr>
        <w:t>Guatapará</w:t>
      </w:r>
    </w:p>
    <w:sectPr w:rsidR="007D2666" w:rsidSect="00D759C5">
      <w:headerReference w:type="default" r:id="rId92"/>
      <w:pgSz w:w="11906" w:h="16838"/>
      <w:pgMar w:top="2552" w:right="1134"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43C19" w14:textId="77777777" w:rsidR="009859D4" w:rsidRDefault="009859D4" w:rsidP="00F47F54">
      <w:r>
        <w:separator/>
      </w:r>
    </w:p>
  </w:endnote>
  <w:endnote w:type="continuationSeparator" w:id="0">
    <w:p w14:paraId="7F32ABD6" w14:textId="77777777" w:rsidR="009859D4" w:rsidRDefault="009859D4" w:rsidP="00F47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1">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B2E1B" w14:textId="77777777" w:rsidR="009859D4" w:rsidRDefault="009859D4" w:rsidP="00F47F54">
      <w:r>
        <w:separator/>
      </w:r>
    </w:p>
  </w:footnote>
  <w:footnote w:type="continuationSeparator" w:id="0">
    <w:p w14:paraId="4E1EF0F0" w14:textId="77777777" w:rsidR="009859D4" w:rsidRDefault="009859D4" w:rsidP="00F47F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46629" w14:textId="10EA8642" w:rsidR="009859D4" w:rsidRDefault="009859D4">
    <w:pPr>
      <w:pStyle w:val="Cabealho"/>
    </w:pPr>
    <w:r>
      <w:rPr>
        <w:noProof/>
        <w:lang w:val="pt-BR" w:eastAsia="pt-BR"/>
      </w:rPr>
      <w:drawing>
        <wp:anchor distT="0" distB="0" distL="114300" distR="114300" simplePos="0" relativeHeight="251659264" behindDoc="1" locked="0" layoutInCell="1" allowOverlap="1" wp14:anchorId="102D3DF6" wp14:editId="29B456CD">
          <wp:simplePos x="0" y="0"/>
          <wp:positionH relativeFrom="column">
            <wp:posOffset>-1119116</wp:posOffset>
          </wp:positionH>
          <wp:positionV relativeFrom="paragraph">
            <wp:posOffset>-491954</wp:posOffset>
          </wp:positionV>
          <wp:extent cx="7629525" cy="10696575"/>
          <wp:effectExtent l="0" t="0" r="9525" b="9525"/>
          <wp:wrapNone/>
          <wp:docPr id="1120697515" name="Imagem 1120697515" descr="Uma imagem contendo 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ntendo Diagrama&#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9525" cy="106965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1"/>
      <w:lvlText w:val=""/>
      <w:lvlJc w:val="left"/>
      <w:pPr>
        <w:tabs>
          <w:tab w:val="num" w:pos="1492"/>
        </w:tabs>
        <w:ind w:left="1492" w:hanging="360"/>
      </w:pPr>
      <w:rPr>
        <w:rFonts w:ascii="Symbol" w:hAnsi="Symbol" w:hint="default"/>
      </w:rPr>
    </w:lvl>
  </w:abstractNum>
  <w:abstractNum w:abstractNumId="1" w15:restartNumberingAfterBreak="0">
    <w:nsid w:val="0D2B49C5"/>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3554B0D"/>
    <w:multiLevelType w:val="multilevel"/>
    <w:tmpl w:val="CF463474"/>
    <w:lvl w:ilvl="0">
      <w:start w:val="3"/>
      <w:numFmt w:val="decimal"/>
      <w:lvlText w:val="%1"/>
      <w:lvlJc w:val="left"/>
      <w:pPr>
        <w:ind w:left="570" w:hanging="428"/>
      </w:pPr>
      <w:rPr>
        <w:rFonts w:hint="default"/>
        <w:lang w:val="pt-PT" w:eastAsia="en-US" w:bidi="ar-SA"/>
      </w:rPr>
    </w:lvl>
    <w:lvl w:ilvl="1">
      <w:start w:val="1"/>
      <w:numFmt w:val="decimal"/>
      <w:lvlText w:val="%1.%2."/>
      <w:lvlJc w:val="left"/>
      <w:pPr>
        <w:ind w:left="570" w:hanging="428"/>
      </w:pPr>
      <w:rPr>
        <w:rFonts w:ascii="Times New Roman" w:eastAsia="Times New Roman" w:hAnsi="Times New Roman" w:cs="Times New Roman" w:hint="default"/>
        <w:b/>
        <w:bCs/>
        <w:i w:val="0"/>
        <w:iCs w:val="0"/>
        <w:spacing w:val="0"/>
        <w:w w:val="97"/>
        <w:sz w:val="24"/>
        <w:szCs w:val="24"/>
        <w:lang w:val="pt-PT" w:eastAsia="en-US" w:bidi="ar-SA"/>
      </w:rPr>
    </w:lvl>
    <w:lvl w:ilvl="2">
      <w:start w:val="1"/>
      <w:numFmt w:val="decimal"/>
      <w:lvlText w:val="%1.%2.%3."/>
      <w:lvlJc w:val="left"/>
      <w:pPr>
        <w:ind w:left="143" w:hanging="567"/>
      </w:pPr>
      <w:rPr>
        <w:rFonts w:ascii="Times New Roman" w:eastAsia="Times New Roman" w:hAnsi="Times New Roman" w:cs="Times New Roman" w:hint="default"/>
        <w:b/>
        <w:bCs/>
        <w:i w:val="0"/>
        <w:iCs w:val="0"/>
        <w:spacing w:val="-2"/>
        <w:w w:val="97"/>
        <w:sz w:val="24"/>
        <w:szCs w:val="24"/>
        <w:lang w:val="pt-PT" w:eastAsia="en-US" w:bidi="ar-SA"/>
      </w:rPr>
    </w:lvl>
    <w:lvl w:ilvl="3">
      <w:numFmt w:val="bullet"/>
      <w:lvlText w:val="•"/>
      <w:lvlJc w:val="left"/>
      <w:pPr>
        <w:ind w:left="1957" w:hanging="567"/>
      </w:pPr>
      <w:rPr>
        <w:rFonts w:hint="default"/>
        <w:lang w:val="pt-PT" w:eastAsia="en-US" w:bidi="ar-SA"/>
      </w:rPr>
    </w:lvl>
    <w:lvl w:ilvl="4">
      <w:numFmt w:val="bullet"/>
      <w:lvlText w:val="•"/>
      <w:lvlJc w:val="left"/>
      <w:pPr>
        <w:ind w:left="3054" w:hanging="567"/>
      </w:pPr>
      <w:rPr>
        <w:rFonts w:hint="default"/>
        <w:lang w:val="pt-PT" w:eastAsia="en-US" w:bidi="ar-SA"/>
      </w:rPr>
    </w:lvl>
    <w:lvl w:ilvl="5">
      <w:numFmt w:val="bullet"/>
      <w:lvlText w:val="•"/>
      <w:lvlJc w:val="left"/>
      <w:pPr>
        <w:ind w:left="4152" w:hanging="567"/>
      </w:pPr>
      <w:rPr>
        <w:rFonts w:hint="default"/>
        <w:lang w:val="pt-PT" w:eastAsia="en-US" w:bidi="ar-SA"/>
      </w:rPr>
    </w:lvl>
    <w:lvl w:ilvl="6">
      <w:numFmt w:val="bullet"/>
      <w:lvlText w:val="•"/>
      <w:lvlJc w:val="left"/>
      <w:pPr>
        <w:ind w:left="5249" w:hanging="567"/>
      </w:pPr>
      <w:rPr>
        <w:rFonts w:hint="default"/>
        <w:lang w:val="pt-PT" w:eastAsia="en-US" w:bidi="ar-SA"/>
      </w:rPr>
    </w:lvl>
    <w:lvl w:ilvl="7">
      <w:numFmt w:val="bullet"/>
      <w:lvlText w:val="•"/>
      <w:lvlJc w:val="left"/>
      <w:pPr>
        <w:ind w:left="6347" w:hanging="567"/>
      </w:pPr>
      <w:rPr>
        <w:rFonts w:hint="default"/>
        <w:lang w:val="pt-PT" w:eastAsia="en-US" w:bidi="ar-SA"/>
      </w:rPr>
    </w:lvl>
    <w:lvl w:ilvl="8">
      <w:numFmt w:val="bullet"/>
      <w:lvlText w:val="•"/>
      <w:lvlJc w:val="left"/>
      <w:pPr>
        <w:ind w:left="7444" w:hanging="567"/>
      </w:pPr>
      <w:rPr>
        <w:rFonts w:hint="default"/>
        <w:lang w:val="pt-PT" w:eastAsia="en-US" w:bidi="ar-SA"/>
      </w:rPr>
    </w:lvl>
  </w:abstractNum>
  <w:abstractNum w:abstractNumId="3" w15:restartNumberingAfterBreak="0">
    <w:nsid w:val="136B2BAE"/>
    <w:multiLevelType w:val="multilevel"/>
    <w:tmpl w:val="C40A51DA"/>
    <w:lvl w:ilvl="0">
      <w:start w:val="5"/>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Times New Roman" w:eastAsia="Times New Roman" w:hAnsi="Times New Roman" w:cs="Times New Roman" w:hint="default"/>
        <w:b/>
        <w:bCs/>
        <w:i w:val="0"/>
        <w:iCs w:val="0"/>
        <w:spacing w:val="0"/>
        <w:w w:val="97"/>
        <w:sz w:val="24"/>
        <w:szCs w:val="24"/>
        <w:lang w:val="pt-PT" w:eastAsia="en-US" w:bidi="ar-SA"/>
      </w:rPr>
    </w:lvl>
    <w:lvl w:ilvl="2">
      <w:start w:val="1"/>
      <w:numFmt w:val="decimal"/>
      <w:lvlText w:val="%1.%2.%3."/>
      <w:lvlJc w:val="left"/>
      <w:pPr>
        <w:ind w:left="143" w:hanging="708"/>
      </w:pPr>
      <w:rPr>
        <w:rFonts w:hint="default"/>
        <w:spacing w:val="-2"/>
        <w:w w:val="97"/>
        <w:lang w:val="pt-PT" w:eastAsia="en-US" w:bidi="ar-SA"/>
      </w:rPr>
    </w:lvl>
    <w:lvl w:ilvl="3">
      <w:numFmt w:val="bullet"/>
      <w:lvlText w:val="•"/>
      <w:lvlJc w:val="left"/>
      <w:pPr>
        <w:ind w:left="2810" w:hanging="708"/>
      </w:pPr>
      <w:rPr>
        <w:rFonts w:hint="default"/>
        <w:lang w:val="pt-PT" w:eastAsia="en-US" w:bidi="ar-SA"/>
      </w:rPr>
    </w:lvl>
    <w:lvl w:ilvl="4">
      <w:numFmt w:val="bullet"/>
      <w:lvlText w:val="•"/>
      <w:lvlJc w:val="left"/>
      <w:pPr>
        <w:ind w:left="3786" w:hanging="708"/>
      </w:pPr>
      <w:rPr>
        <w:rFonts w:hint="default"/>
        <w:lang w:val="pt-PT" w:eastAsia="en-US" w:bidi="ar-SA"/>
      </w:rPr>
    </w:lvl>
    <w:lvl w:ilvl="5">
      <w:numFmt w:val="bullet"/>
      <w:lvlText w:val="•"/>
      <w:lvlJc w:val="left"/>
      <w:pPr>
        <w:ind w:left="4761" w:hanging="708"/>
      </w:pPr>
      <w:rPr>
        <w:rFonts w:hint="default"/>
        <w:lang w:val="pt-PT" w:eastAsia="en-US" w:bidi="ar-SA"/>
      </w:rPr>
    </w:lvl>
    <w:lvl w:ilvl="6">
      <w:numFmt w:val="bullet"/>
      <w:lvlText w:val="•"/>
      <w:lvlJc w:val="left"/>
      <w:pPr>
        <w:ind w:left="5737" w:hanging="708"/>
      </w:pPr>
      <w:rPr>
        <w:rFonts w:hint="default"/>
        <w:lang w:val="pt-PT" w:eastAsia="en-US" w:bidi="ar-SA"/>
      </w:rPr>
    </w:lvl>
    <w:lvl w:ilvl="7">
      <w:numFmt w:val="bullet"/>
      <w:lvlText w:val="•"/>
      <w:lvlJc w:val="left"/>
      <w:pPr>
        <w:ind w:left="6712" w:hanging="708"/>
      </w:pPr>
      <w:rPr>
        <w:rFonts w:hint="default"/>
        <w:lang w:val="pt-PT" w:eastAsia="en-US" w:bidi="ar-SA"/>
      </w:rPr>
    </w:lvl>
    <w:lvl w:ilvl="8">
      <w:numFmt w:val="bullet"/>
      <w:lvlText w:val="•"/>
      <w:lvlJc w:val="left"/>
      <w:pPr>
        <w:ind w:left="7688" w:hanging="708"/>
      </w:pPr>
      <w:rPr>
        <w:rFonts w:hint="default"/>
        <w:lang w:val="pt-PT" w:eastAsia="en-US" w:bidi="ar-SA"/>
      </w:rPr>
    </w:lvl>
  </w:abstractNum>
  <w:abstractNum w:abstractNumId="4" w15:restartNumberingAfterBreak="0">
    <w:nsid w:val="15E942BE"/>
    <w:multiLevelType w:val="hybridMultilevel"/>
    <w:tmpl w:val="85662E0A"/>
    <w:lvl w:ilvl="0" w:tplc="9CFAD33A">
      <w:start w:val="1"/>
      <w:numFmt w:val="decimal"/>
      <w:lvlText w:val="%1."/>
      <w:lvlJc w:val="left"/>
      <w:pPr>
        <w:ind w:left="1237" w:hanging="812"/>
      </w:pPr>
      <w:rPr>
        <w:rFonts w:ascii="Times New Roman" w:eastAsia="Times New Roman" w:hAnsi="Times New Roman" w:cs="Times New Roman" w:hint="default"/>
        <w:b/>
        <w:bCs/>
        <w:i w:val="0"/>
        <w:iCs w:val="0"/>
        <w:spacing w:val="-26"/>
        <w:w w:val="97"/>
        <w:sz w:val="24"/>
        <w:szCs w:val="24"/>
        <w:lang w:val="pt-PT" w:eastAsia="en-US" w:bidi="ar-SA"/>
      </w:rPr>
    </w:lvl>
    <w:lvl w:ilvl="1" w:tplc="FA9029CA">
      <w:start w:val="1"/>
      <w:numFmt w:val="lowerLetter"/>
      <w:lvlText w:val="%2)"/>
      <w:lvlJc w:val="left"/>
      <w:pPr>
        <w:ind w:left="426" w:hanging="812"/>
      </w:pPr>
      <w:rPr>
        <w:rFonts w:ascii="Times New Roman" w:eastAsia="Times New Roman" w:hAnsi="Times New Roman" w:cs="Times New Roman" w:hint="default"/>
        <w:b w:val="0"/>
        <w:bCs w:val="0"/>
        <w:i w:val="0"/>
        <w:iCs w:val="0"/>
        <w:spacing w:val="0"/>
        <w:w w:val="97"/>
        <w:sz w:val="24"/>
        <w:szCs w:val="24"/>
        <w:lang w:val="pt-PT" w:eastAsia="en-US" w:bidi="ar-SA"/>
      </w:rPr>
    </w:lvl>
    <w:lvl w:ilvl="2" w:tplc="71A2AF9A">
      <w:numFmt w:val="bullet"/>
      <w:lvlText w:val="•"/>
      <w:lvlJc w:val="left"/>
      <w:pPr>
        <w:ind w:left="2173" w:hanging="812"/>
      </w:pPr>
      <w:rPr>
        <w:rFonts w:hint="default"/>
        <w:lang w:val="pt-PT" w:eastAsia="en-US" w:bidi="ar-SA"/>
      </w:rPr>
    </w:lvl>
    <w:lvl w:ilvl="3" w:tplc="399445BC">
      <w:numFmt w:val="bullet"/>
      <w:lvlText w:val="•"/>
      <w:lvlJc w:val="left"/>
      <w:pPr>
        <w:ind w:left="3106" w:hanging="812"/>
      </w:pPr>
      <w:rPr>
        <w:rFonts w:hint="default"/>
        <w:lang w:val="pt-PT" w:eastAsia="en-US" w:bidi="ar-SA"/>
      </w:rPr>
    </w:lvl>
    <w:lvl w:ilvl="4" w:tplc="A6688910">
      <w:numFmt w:val="bullet"/>
      <w:lvlText w:val="•"/>
      <w:lvlJc w:val="left"/>
      <w:pPr>
        <w:ind w:left="4039" w:hanging="812"/>
      </w:pPr>
      <w:rPr>
        <w:rFonts w:hint="default"/>
        <w:lang w:val="pt-PT" w:eastAsia="en-US" w:bidi="ar-SA"/>
      </w:rPr>
    </w:lvl>
    <w:lvl w:ilvl="5" w:tplc="8E0CEB8C">
      <w:numFmt w:val="bullet"/>
      <w:lvlText w:val="•"/>
      <w:lvlJc w:val="left"/>
      <w:pPr>
        <w:ind w:left="4973" w:hanging="812"/>
      </w:pPr>
      <w:rPr>
        <w:rFonts w:hint="default"/>
        <w:lang w:val="pt-PT" w:eastAsia="en-US" w:bidi="ar-SA"/>
      </w:rPr>
    </w:lvl>
    <w:lvl w:ilvl="6" w:tplc="232A48F2">
      <w:numFmt w:val="bullet"/>
      <w:lvlText w:val="•"/>
      <w:lvlJc w:val="left"/>
      <w:pPr>
        <w:ind w:left="5906" w:hanging="812"/>
      </w:pPr>
      <w:rPr>
        <w:rFonts w:hint="default"/>
        <w:lang w:val="pt-PT" w:eastAsia="en-US" w:bidi="ar-SA"/>
      </w:rPr>
    </w:lvl>
    <w:lvl w:ilvl="7" w:tplc="F1828DD8">
      <w:numFmt w:val="bullet"/>
      <w:lvlText w:val="•"/>
      <w:lvlJc w:val="left"/>
      <w:pPr>
        <w:ind w:left="6839" w:hanging="812"/>
      </w:pPr>
      <w:rPr>
        <w:rFonts w:hint="default"/>
        <w:lang w:val="pt-PT" w:eastAsia="en-US" w:bidi="ar-SA"/>
      </w:rPr>
    </w:lvl>
    <w:lvl w:ilvl="8" w:tplc="163202BE">
      <w:numFmt w:val="bullet"/>
      <w:lvlText w:val="•"/>
      <w:lvlJc w:val="left"/>
      <w:pPr>
        <w:ind w:left="7772" w:hanging="812"/>
      </w:pPr>
      <w:rPr>
        <w:rFonts w:hint="default"/>
        <w:lang w:val="pt-PT" w:eastAsia="en-US" w:bidi="ar-SA"/>
      </w:rPr>
    </w:lvl>
  </w:abstractNum>
  <w:abstractNum w:abstractNumId="5" w15:restartNumberingAfterBreak="0">
    <w:nsid w:val="1AF67920"/>
    <w:multiLevelType w:val="multilevel"/>
    <w:tmpl w:val="D3DAFA1E"/>
    <w:lvl w:ilvl="0">
      <w:start w:val="11"/>
      <w:numFmt w:val="decimal"/>
      <w:pStyle w:val="Nivel01Titulo"/>
      <w:lvlText w:val="%1"/>
      <w:lvlJc w:val="left"/>
      <w:pPr>
        <w:ind w:left="118" w:hanging="478"/>
      </w:pPr>
      <w:rPr>
        <w:lang w:val="pt-PT" w:eastAsia="en-US" w:bidi="ar-SA"/>
      </w:rPr>
    </w:lvl>
    <w:lvl w:ilvl="1">
      <w:start w:val="1"/>
      <w:numFmt w:val="decimal"/>
      <w:lvlText w:val="%1.%2."/>
      <w:lvlJc w:val="left"/>
      <w:pPr>
        <w:ind w:left="118" w:hanging="478"/>
      </w:pPr>
      <w:rPr>
        <w:rFonts w:ascii="Arial MT" w:eastAsia="Arial MT" w:hAnsi="Arial MT" w:cs="Arial MT" w:hint="default"/>
        <w:w w:val="99"/>
        <w:sz w:val="19"/>
        <w:szCs w:val="19"/>
        <w:lang w:val="pt-PT" w:eastAsia="en-US" w:bidi="ar-SA"/>
      </w:rPr>
    </w:lvl>
    <w:lvl w:ilvl="2">
      <w:numFmt w:val="bullet"/>
      <w:pStyle w:val="Nvel3-R"/>
      <w:lvlText w:val="•"/>
      <w:lvlJc w:val="left"/>
      <w:pPr>
        <w:ind w:left="2069" w:hanging="478"/>
      </w:pPr>
      <w:rPr>
        <w:lang w:val="pt-PT" w:eastAsia="en-US" w:bidi="ar-SA"/>
      </w:rPr>
    </w:lvl>
    <w:lvl w:ilvl="3">
      <w:numFmt w:val="bullet"/>
      <w:pStyle w:val="Nvel4-R"/>
      <w:lvlText w:val="•"/>
      <w:lvlJc w:val="left"/>
      <w:pPr>
        <w:ind w:left="3043" w:hanging="478"/>
      </w:pPr>
      <w:rPr>
        <w:lang w:val="pt-PT" w:eastAsia="en-US" w:bidi="ar-SA"/>
      </w:rPr>
    </w:lvl>
    <w:lvl w:ilvl="4">
      <w:numFmt w:val="bullet"/>
      <w:lvlText w:val="•"/>
      <w:lvlJc w:val="left"/>
      <w:pPr>
        <w:ind w:left="4018" w:hanging="478"/>
      </w:pPr>
      <w:rPr>
        <w:lang w:val="pt-PT" w:eastAsia="en-US" w:bidi="ar-SA"/>
      </w:rPr>
    </w:lvl>
    <w:lvl w:ilvl="5">
      <w:numFmt w:val="bullet"/>
      <w:lvlText w:val="•"/>
      <w:lvlJc w:val="left"/>
      <w:pPr>
        <w:ind w:left="4993" w:hanging="478"/>
      </w:pPr>
      <w:rPr>
        <w:lang w:val="pt-PT" w:eastAsia="en-US" w:bidi="ar-SA"/>
      </w:rPr>
    </w:lvl>
    <w:lvl w:ilvl="6">
      <w:numFmt w:val="bullet"/>
      <w:lvlText w:val="•"/>
      <w:lvlJc w:val="left"/>
      <w:pPr>
        <w:ind w:left="5967" w:hanging="478"/>
      </w:pPr>
      <w:rPr>
        <w:lang w:val="pt-PT" w:eastAsia="en-US" w:bidi="ar-SA"/>
      </w:rPr>
    </w:lvl>
    <w:lvl w:ilvl="7">
      <w:numFmt w:val="bullet"/>
      <w:lvlText w:val="•"/>
      <w:lvlJc w:val="left"/>
      <w:pPr>
        <w:ind w:left="6942" w:hanging="478"/>
      </w:pPr>
      <w:rPr>
        <w:lang w:val="pt-PT" w:eastAsia="en-US" w:bidi="ar-SA"/>
      </w:rPr>
    </w:lvl>
    <w:lvl w:ilvl="8">
      <w:numFmt w:val="bullet"/>
      <w:lvlText w:val="•"/>
      <w:lvlJc w:val="left"/>
      <w:pPr>
        <w:ind w:left="7917" w:hanging="478"/>
      </w:pPr>
      <w:rPr>
        <w:lang w:val="pt-PT" w:eastAsia="en-US" w:bidi="ar-SA"/>
      </w:rPr>
    </w:lvl>
  </w:abstractNum>
  <w:abstractNum w:abstractNumId="6" w15:restartNumberingAfterBreak="0">
    <w:nsid w:val="1D5C100D"/>
    <w:multiLevelType w:val="multilevel"/>
    <w:tmpl w:val="A47C93E0"/>
    <w:lvl w:ilvl="0">
      <w:start w:val="1"/>
      <w:numFmt w:val="decimal"/>
      <w:lvlText w:val="%1."/>
      <w:lvlJc w:val="left"/>
      <w:pPr>
        <w:ind w:left="4755" w:hanging="360"/>
      </w:pPr>
      <w:rPr>
        <w:b/>
      </w:rPr>
    </w:lvl>
    <w:lvl w:ilvl="1">
      <w:start w:val="1"/>
      <w:numFmt w:val="decimal"/>
      <w:pStyle w:val="Nivel2"/>
      <w:lvlText w:val="%1.%2."/>
      <w:lvlJc w:val="left"/>
      <w:pPr>
        <w:ind w:left="5394" w:hanging="432"/>
      </w:pPr>
      <w:rPr>
        <w:b w:val="0"/>
        <w:i w:val="0"/>
        <w:strike w:val="0"/>
        <w:dstrike w:val="0"/>
        <w:color w:val="auto"/>
        <w:sz w:val="24"/>
        <w:szCs w:val="20"/>
        <w:u w:val="none"/>
        <w:effect w:val="none"/>
      </w:rPr>
    </w:lvl>
    <w:lvl w:ilvl="2">
      <w:start w:val="1"/>
      <w:numFmt w:val="decimal"/>
      <w:pStyle w:val="Nivel3"/>
      <w:lvlText w:val="%1.%2.%3."/>
      <w:lvlJc w:val="left"/>
      <w:pPr>
        <w:ind w:left="6033" w:hanging="504"/>
      </w:pPr>
      <w:rPr>
        <w:rFonts w:ascii="Times New Roman" w:hAnsi="Times New Roman" w:cs="Times New Roman" w:hint="default"/>
        <w:b w:val="0"/>
        <w:i w:val="0"/>
        <w:strike w:val="0"/>
        <w:dstrike w:val="0"/>
        <w:color w:val="auto"/>
        <w:sz w:val="24"/>
        <w:szCs w:val="20"/>
        <w:u w:val="none"/>
        <w:effect w:val="none"/>
      </w:rPr>
    </w:lvl>
    <w:lvl w:ilvl="3">
      <w:start w:val="1"/>
      <w:numFmt w:val="decimal"/>
      <w:pStyle w:val="Nivel4"/>
      <w:lvlText w:val="%1.%2.%3.%4."/>
      <w:lvlJc w:val="left"/>
      <w:pPr>
        <w:ind w:left="6886" w:hanging="648"/>
      </w:pPr>
    </w:lvl>
    <w:lvl w:ilvl="4">
      <w:start w:val="1"/>
      <w:numFmt w:val="decimal"/>
      <w:pStyle w:val="Nivel5"/>
      <w:lvlText w:val="%1.%2.%3.%4.%5."/>
      <w:lvlJc w:val="left"/>
      <w:pPr>
        <w:ind w:left="6627" w:hanging="792"/>
      </w:pPr>
    </w:lvl>
    <w:lvl w:ilvl="5">
      <w:start w:val="1"/>
      <w:numFmt w:val="decimal"/>
      <w:lvlText w:val="%1.%2.%3.%4.%5.%6."/>
      <w:lvlJc w:val="left"/>
      <w:pPr>
        <w:ind w:left="7131" w:hanging="936"/>
      </w:pPr>
    </w:lvl>
    <w:lvl w:ilvl="6">
      <w:start w:val="1"/>
      <w:numFmt w:val="decimal"/>
      <w:lvlText w:val="%1.%2.%3.%4.%5.%6.%7."/>
      <w:lvlJc w:val="left"/>
      <w:pPr>
        <w:ind w:left="7635" w:hanging="1080"/>
      </w:pPr>
    </w:lvl>
    <w:lvl w:ilvl="7">
      <w:start w:val="1"/>
      <w:numFmt w:val="decimal"/>
      <w:lvlText w:val="%1.%2.%3.%4.%5.%6.%7.%8."/>
      <w:lvlJc w:val="left"/>
      <w:pPr>
        <w:ind w:left="8139" w:hanging="1224"/>
      </w:pPr>
    </w:lvl>
    <w:lvl w:ilvl="8">
      <w:start w:val="1"/>
      <w:numFmt w:val="decimal"/>
      <w:lvlText w:val="%1.%2.%3.%4.%5.%6.%7.%8.%9."/>
      <w:lvlJc w:val="left"/>
      <w:pPr>
        <w:ind w:left="8715" w:hanging="1440"/>
      </w:pPr>
    </w:lvl>
  </w:abstractNum>
  <w:abstractNum w:abstractNumId="7" w15:restartNumberingAfterBreak="0">
    <w:nsid w:val="219A4EBD"/>
    <w:multiLevelType w:val="hybridMultilevel"/>
    <w:tmpl w:val="D0EA5A14"/>
    <w:lvl w:ilvl="0" w:tplc="15AE0F90">
      <w:start w:val="1"/>
      <w:numFmt w:val="lowerLetter"/>
      <w:lvlText w:val="%1)"/>
      <w:lvlJc w:val="left"/>
      <w:pPr>
        <w:ind w:left="143" w:hanging="264"/>
      </w:pPr>
      <w:rPr>
        <w:rFonts w:ascii="Times New Roman" w:eastAsia="Times New Roman" w:hAnsi="Times New Roman" w:cs="Times New Roman" w:hint="default"/>
        <w:b w:val="0"/>
        <w:bCs w:val="0"/>
        <w:i w:val="0"/>
        <w:iCs w:val="0"/>
        <w:spacing w:val="-1"/>
        <w:w w:val="100"/>
        <w:sz w:val="24"/>
        <w:szCs w:val="24"/>
        <w:lang w:val="pt-PT" w:eastAsia="en-US" w:bidi="ar-SA"/>
      </w:rPr>
    </w:lvl>
    <w:lvl w:ilvl="1" w:tplc="4CBAFC48">
      <w:numFmt w:val="bullet"/>
      <w:lvlText w:val="•"/>
      <w:lvlJc w:val="left"/>
      <w:pPr>
        <w:ind w:left="1089" w:hanging="264"/>
      </w:pPr>
      <w:rPr>
        <w:rFonts w:hint="default"/>
        <w:lang w:val="pt-PT" w:eastAsia="en-US" w:bidi="ar-SA"/>
      </w:rPr>
    </w:lvl>
    <w:lvl w:ilvl="2" w:tplc="1AD81214">
      <w:numFmt w:val="bullet"/>
      <w:lvlText w:val="•"/>
      <w:lvlJc w:val="left"/>
      <w:pPr>
        <w:ind w:left="2039" w:hanging="264"/>
      </w:pPr>
      <w:rPr>
        <w:rFonts w:hint="default"/>
        <w:lang w:val="pt-PT" w:eastAsia="en-US" w:bidi="ar-SA"/>
      </w:rPr>
    </w:lvl>
    <w:lvl w:ilvl="3" w:tplc="FFBA1A66">
      <w:numFmt w:val="bullet"/>
      <w:lvlText w:val="•"/>
      <w:lvlJc w:val="left"/>
      <w:pPr>
        <w:ind w:left="2989" w:hanging="264"/>
      </w:pPr>
      <w:rPr>
        <w:rFonts w:hint="default"/>
        <w:lang w:val="pt-PT" w:eastAsia="en-US" w:bidi="ar-SA"/>
      </w:rPr>
    </w:lvl>
    <w:lvl w:ilvl="4" w:tplc="2DC2F02A">
      <w:numFmt w:val="bullet"/>
      <w:lvlText w:val="•"/>
      <w:lvlJc w:val="left"/>
      <w:pPr>
        <w:ind w:left="3939" w:hanging="264"/>
      </w:pPr>
      <w:rPr>
        <w:rFonts w:hint="default"/>
        <w:lang w:val="pt-PT" w:eastAsia="en-US" w:bidi="ar-SA"/>
      </w:rPr>
    </w:lvl>
    <w:lvl w:ilvl="5" w:tplc="01DCA8F2">
      <w:numFmt w:val="bullet"/>
      <w:lvlText w:val="•"/>
      <w:lvlJc w:val="left"/>
      <w:pPr>
        <w:ind w:left="4889" w:hanging="264"/>
      </w:pPr>
      <w:rPr>
        <w:rFonts w:hint="default"/>
        <w:lang w:val="pt-PT" w:eastAsia="en-US" w:bidi="ar-SA"/>
      </w:rPr>
    </w:lvl>
    <w:lvl w:ilvl="6" w:tplc="BE2C564E">
      <w:numFmt w:val="bullet"/>
      <w:lvlText w:val="•"/>
      <w:lvlJc w:val="left"/>
      <w:pPr>
        <w:ind w:left="5839" w:hanging="264"/>
      </w:pPr>
      <w:rPr>
        <w:rFonts w:hint="default"/>
        <w:lang w:val="pt-PT" w:eastAsia="en-US" w:bidi="ar-SA"/>
      </w:rPr>
    </w:lvl>
    <w:lvl w:ilvl="7" w:tplc="7FAC82F8">
      <w:numFmt w:val="bullet"/>
      <w:lvlText w:val="•"/>
      <w:lvlJc w:val="left"/>
      <w:pPr>
        <w:ind w:left="6789" w:hanging="264"/>
      </w:pPr>
      <w:rPr>
        <w:rFonts w:hint="default"/>
        <w:lang w:val="pt-PT" w:eastAsia="en-US" w:bidi="ar-SA"/>
      </w:rPr>
    </w:lvl>
    <w:lvl w:ilvl="8" w:tplc="E35E0C8A">
      <w:numFmt w:val="bullet"/>
      <w:lvlText w:val="•"/>
      <w:lvlJc w:val="left"/>
      <w:pPr>
        <w:ind w:left="7739" w:hanging="264"/>
      </w:pPr>
      <w:rPr>
        <w:rFonts w:hint="default"/>
        <w:lang w:val="pt-PT" w:eastAsia="en-US" w:bidi="ar-SA"/>
      </w:rPr>
    </w:lvl>
  </w:abstractNum>
  <w:abstractNum w:abstractNumId="8" w15:restartNumberingAfterBreak="0">
    <w:nsid w:val="22357A26"/>
    <w:multiLevelType w:val="multilevel"/>
    <w:tmpl w:val="D6BA478E"/>
    <w:lvl w:ilvl="0">
      <w:start w:val="1"/>
      <w:numFmt w:val="decimal"/>
      <w:lvlText w:val="%1."/>
      <w:lvlJc w:val="left"/>
      <w:pPr>
        <w:ind w:left="720" w:hanging="360"/>
      </w:pPr>
      <w:rPr>
        <w:b/>
        <w:bCs/>
      </w:rPr>
    </w:lvl>
    <w:lvl w:ilvl="1">
      <w:start w:val="1"/>
      <w:numFmt w:val="decimal"/>
      <w:isLgl/>
      <w:lvlText w:val="%1.%2."/>
      <w:lvlJc w:val="left"/>
      <w:pPr>
        <w:ind w:left="862" w:hanging="72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15:restartNumberingAfterBreak="0">
    <w:nsid w:val="23357157"/>
    <w:multiLevelType w:val="multilevel"/>
    <w:tmpl w:val="EF120A68"/>
    <w:styleLink w:val="Estilo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8F71D8"/>
    <w:multiLevelType w:val="multilevel"/>
    <w:tmpl w:val="531270A8"/>
    <w:styleLink w:val="Estilo5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0B5682"/>
    <w:multiLevelType w:val="multilevel"/>
    <w:tmpl w:val="0416001F"/>
    <w:styleLink w:val="Estilo31"/>
    <w:lvl w:ilvl="0">
      <w:start w:val="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8C21767"/>
    <w:multiLevelType w:val="hybridMultilevel"/>
    <w:tmpl w:val="D29657DA"/>
    <w:lvl w:ilvl="0" w:tplc="D2361BFA">
      <w:start w:val="1"/>
      <w:numFmt w:val="lowerLetter"/>
      <w:lvlText w:val="%1)"/>
      <w:lvlJc w:val="left"/>
      <w:pPr>
        <w:ind w:left="102" w:hanging="708"/>
      </w:pPr>
      <w:rPr>
        <w:rFonts w:ascii="Times New Roman" w:eastAsia="Arial" w:hAnsi="Times New Roman" w:cs="Times New Roman" w:hint="default"/>
        <w:w w:val="99"/>
        <w:sz w:val="24"/>
        <w:szCs w:val="24"/>
      </w:rPr>
    </w:lvl>
    <w:lvl w:ilvl="1" w:tplc="710C7C50">
      <w:numFmt w:val="bullet"/>
      <w:lvlText w:val="•"/>
      <w:lvlJc w:val="left"/>
      <w:pPr>
        <w:ind w:left="961" w:hanging="708"/>
      </w:pPr>
    </w:lvl>
    <w:lvl w:ilvl="2" w:tplc="94A05F70">
      <w:numFmt w:val="bullet"/>
      <w:lvlText w:val="•"/>
      <w:lvlJc w:val="left"/>
      <w:pPr>
        <w:ind w:left="1823" w:hanging="708"/>
      </w:pPr>
    </w:lvl>
    <w:lvl w:ilvl="3" w:tplc="DB062004">
      <w:numFmt w:val="bullet"/>
      <w:lvlText w:val="•"/>
      <w:lvlJc w:val="left"/>
      <w:pPr>
        <w:ind w:left="2685" w:hanging="708"/>
      </w:pPr>
    </w:lvl>
    <w:lvl w:ilvl="4" w:tplc="BF9685F4">
      <w:numFmt w:val="bullet"/>
      <w:lvlText w:val="•"/>
      <w:lvlJc w:val="left"/>
      <w:pPr>
        <w:ind w:left="3547" w:hanging="708"/>
      </w:pPr>
    </w:lvl>
    <w:lvl w:ilvl="5" w:tplc="602E2050">
      <w:numFmt w:val="bullet"/>
      <w:lvlText w:val="•"/>
      <w:lvlJc w:val="left"/>
      <w:pPr>
        <w:ind w:left="4409" w:hanging="708"/>
      </w:pPr>
    </w:lvl>
    <w:lvl w:ilvl="6" w:tplc="26D62F02">
      <w:numFmt w:val="bullet"/>
      <w:lvlText w:val="•"/>
      <w:lvlJc w:val="left"/>
      <w:pPr>
        <w:ind w:left="5271" w:hanging="708"/>
      </w:pPr>
    </w:lvl>
    <w:lvl w:ilvl="7" w:tplc="ED0A35EC">
      <w:numFmt w:val="bullet"/>
      <w:lvlText w:val="•"/>
      <w:lvlJc w:val="left"/>
      <w:pPr>
        <w:ind w:left="6133" w:hanging="708"/>
      </w:pPr>
    </w:lvl>
    <w:lvl w:ilvl="8" w:tplc="E876815E">
      <w:numFmt w:val="bullet"/>
      <w:lvlText w:val="•"/>
      <w:lvlJc w:val="left"/>
      <w:pPr>
        <w:ind w:left="6995" w:hanging="708"/>
      </w:pPr>
    </w:lvl>
  </w:abstractNum>
  <w:abstractNum w:abstractNumId="14" w15:restartNumberingAfterBreak="0">
    <w:nsid w:val="3B850DE4"/>
    <w:multiLevelType w:val="hybridMultilevel"/>
    <w:tmpl w:val="05504F98"/>
    <w:lvl w:ilvl="0" w:tplc="E92261E8">
      <w:start w:val="1"/>
      <w:numFmt w:val="lowerLetter"/>
      <w:lvlText w:val="%1)"/>
      <w:lvlJc w:val="left"/>
      <w:pPr>
        <w:ind w:left="102" w:hanging="708"/>
      </w:pPr>
      <w:rPr>
        <w:rFonts w:ascii="Times New Roman" w:eastAsia="Arial" w:hAnsi="Times New Roman" w:cs="Times New Roman" w:hint="default"/>
        <w:w w:val="99"/>
        <w:sz w:val="24"/>
        <w:szCs w:val="24"/>
      </w:rPr>
    </w:lvl>
    <w:lvl w:ilvl="1" w:tplc="11509E24">
      <w:numFmt w:val="bullet"/>
      <w:lvlText w:val="•"/>
      <w:lvlJc w:val="left"/>
      <w:pPr>
        <w:ind w:left="961" w:hanging="708"/>
      </w:pPr>
    </w:lvl>
    <w:lvl w:ilvl="2" w:tplc="708ADA30">
      <w:numFmt w:val="bullet"/>
      <w:lvlText w:val="•"/>
      <w:lvlJc w:val="left"/>
      <w:pPr>
        <w:ind w:left="1823" w:hanging="708"/>
      </w:pPr>
    </w:lvl>
    <w:lvl w:ilvl="3" w:tplc="E29046D8">
      <w:numFmt w:val="bullet"/>
      <w:lvlText w:val="•"/>
      <w:lvlJc w:val="left"/>
      <w:pPr>
        <w:ind w:left="2685" w:hanging="708"/>
      </w:pPr>
    </w:lvl>
    <w:lvl w:ilvl="4" w:tplc="2A845EB4">
      <w:numFmt w:val="bullet"/>
      <w:lvlText w:val="•"/>
      <w:lvlJc w:val="left"/>
      <w:pPr>
        <w:ind w:left="3547" w:hanging="708"/>
      </w:pPr>
    </w:lvl>
    <w:lvl w:ilvl="5" w:tplc="9B3E4988">
      <w:numFmt w:val="bullet"/>
      <w:lvlText w:val="•"/>
      <w:lvlJc w:val="left"/>
      <w:pPr>
        <w:ind w:left="4409" w:hanging="708"/>
      </w:pPr>
    </w:lvl>
    <w:lvl w:ilvl="6" w:tplc="642EB746">
      <w:numFmt w:val="bullet"/>
      <w:lvlText w:val="•"/>
      <w:lvlJc w:val="left"/>
      <w:pPr>
        <w:ind w:left="5271" w:hanging="708"/>
      </w:pPr>
    </w:lvl>
    <w:lvl w:ilvl="7" w:tplc="8AB83C12">
      <w:numFmt w:val="bullet"/>
      <w:lvlText w:val="•"/>
      <w:lvlJc w:val="left"/>
      <w:pPr>
        <w:ind w:left="6133" w:hanging="708"/>
      </w:pPr>
    </w:lvl>
    <w:lvl w:ilvl="8" w:tplc="CB20205C">
      <w:numFmt w:val="bullet"/>
      <w:lvlText w:val="•"/>
      <w:lvlJc w:val="left"/>
      <w:pPr>
        <w:ind w:left="6995" w:hanging="708"/>
      </w:pPr>
    </w:lvl>
  </w:abstractNum>
  <w:abstractNum w:abstractNumId="15" w15:restartNumberingAfterBreak="0">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7A4E5A"/>
    <w:multiLevelType w:val="multilevel"/>
    <w:tmpl w:val="0416001F"/>
    <w:styleLink w:val="Estilo21"/>
    <w:lvl w:ilvl="0">
      <w:start w:val="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4A124D7"/>
    <w:multiLevelType w:val="multilevel"/>
    <w:tmpl w:val="C9AEAC50"/>
    <w:lvl w:ilvl="0">
      <w:start w:val="1"/>
      <w:numFmt w:val="decimal"/>
      <w:pStyle w:val="Nivel01"/>
      <w:lvlText w:val="%1."/>
      <w:lvlJc w:val="left"/>
      <w:pPr>
        <w:ind w:left="4191" w:hanging="221"/>
      </w:pPr>
      <w:rPr>
        <w:rFonts w:ascii="Times New Roman" w:eastAsia="Arial" w:hAnsi="Times New Roman" w:cs="Times New Roman" w:hint="default"/>
        <w:b/>
        <w:bCs/>
        <w:i w:val="0"/>
        <w:iCs w:val="0"/>
        <w:w w:val="99"/>
        <w:sz w:val="24"/>
        <w:szCs w:val="20"/>
        <w:lang w:val="pt-PT" w:eastAsia="en-US" w:bidi="ar-SA"/>
      </w:rPr>
    </w:lvl>
    <w:lvl w:ilvl="1">
      <w:start w:val="1"/>
      <w:numFmt w:val="decimal"/>
      <w:lvlText w:val="%1.%2."/>
      <w:lvlJc w:val="left"/>
      <w:pPr>
        <w:ind w:left="637" w:hanging="495"/>
      </w:pPr>
      <w:rPr>
        <w:b/>
        <w:bCs/>
        <w:i w:val="0"/>
        <w:iCs/>
        <w:color w:val="auto"/>
        <w:spacing w:val="-1"/>
        <w:w w:val="99"/>
        <w:sz w:val="24"/>
        <w:szCs w:val="24"/>
        <w:lang w:val="pt-PT" w:eastAsia="en-US" w:bidi="ar-SA"/>
      </w:rPr>
    </w:lvl>
    <w:lvl w:ilvl="2">
      <w:start w:val="1"/>
      <w:numFmt w:val="decimal"/>
      <w:lvlText w:val="%1.%2.%3."/>
      <w:lvlJc w:val="left"/>
      <w:pPr>
        <w:ind w:left="2480" w:hanging="495"/>
      </w:pPr>
      <w:rPr>
        <w:rFonts w:ascii="Times New Roman" w:hAnsi="Times New Roman" w:cs="Times New Roman" w:hint="default"/>
        <w:b/>
        <w:bCs/>
        <w:i w:val="0"/>
        <w:iCs w:val="0"/>
        <w:spacing w:val="-1"/>
        <w:w w:val="99"/>
        <w:sz w:val="24"/>
        <w:szCs w:val="24"/>
        <w:lang w:val="pt-PT" w:eastAsia="en-US" w:bidi="ar-SA"/>
      </w:rPr>
    </w:lvl>
    <w:lvl w:ilvl="3">
      <w:start w:val="1"/>
      <w:numFmt w:val="decimal"/>
      <w:lvlText w:val="%1.%2.%3.%4."/>
      <w:lvlJc w:val="left"/>
      <w:pPr>
        <w:ind w:left="118" w:hanging="495"/>
      </w:pPr>
      <w:rPr>
        <w:rFonts w:ascii="Times New Roman" w:eastAsia="Arial MT" w:hAnsi="Times New Roman" w:cs="Times New Roman" w:hint="default"/>
        <w:b/>
        <w:bCs/>
        <w:spacing w:val="-1"/>
        <w:w w:val="99"/>
        <w:sz w:val="24"/>
        <w:szCs w:val="24"/>
        <w:lang w:val="pt-PT" w:eastAsia="en-US" w:bidi="ar-SA"/>
      </w:rPr>
    </w:lvl>
    <w:lvl w:ilvl="4">
      <w:numFmt w:val="bullet"/>
      <w:lvlText w:val="•"/>
      <w:lvlJc w:val="left"/>
      <w:pPr>
        <w:ind w:left="720" w:hanging="495"/>
      </w:pPr>
      <w:rPr>
        <w:lang w:val="pt-PT" w:eastAsia="en-US" w:bidi="ar-SA"/>
      </w:rPr>
    </w:lvl>
    <w:lvl w:ilvl="5">
      <w:numFmt w:val="bullet"/>
      <w:lvlText w:val="•"/>
      <w:lvlJc w:val="left"/>
      <w:pPr>
        <w:ind w:left="780" w:hanging="495"/>
      </w:pPr>
      <w:rPr>
        <w:lang w:val="pt-PT" w:eastAsia="en-US" w:bidi="ar-SA"/>
      </w:rPr>
    </w:lvl>
    <w:lvl w:ilvl="6">
      <w:numFmt w:val="bullet"/>
      <w:lvlText w:val="•"/>
      <w:lvlJc w:val="left"/>
      <w:pPr>
        <w:ind w:left="2597" w:hanging="495"/>
      </w:pPr>
      <w:rPr>
        <w:lang w:val="pt-PT" w:eastAsia="en-US" w:bidi="ar-SA"/>
      </w:rPr>
    </w:lvl>
    <w:lvl w:ilvl="7">
      <w:numFmt w:val="bullet"/>
      <w:lvlText w:val="•"/>
      <w:lvlJc w:val="left"/>
      <w:pPr>
        <w:ind w:left="4414" w:hanging="495"/>
      </w:pPr>
      <w:rPr>
        <w:lang w:val="pt-PT" w:eastAsia="en-US" w:bidi="ar-SA"/>
      </w:rPr>
    </w:lvl>
    <w:lvl w:ilvl="8">
      <w:numFmt w:val="bullet"/>
      <w:lvlText w:val="•"/>
      <w:lvlJc w:val="left"/>
      <w:pPr>
        <w:ind w:left="6231" w:hanging="495"/>
      </w:pPr>
      <w:rPr>
        <w:lang w:val="pt-PT" w:eastAsia="en-US" w:bidi="ar-SA"/>
      </w:rPr>
    </w:lvl>
  </w:abstractNum>
  <w:abstractNum w:abstractNumId="1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44A57B1"/>
    <w:multiLevelType w:val="multilevel"/>
    <w:tmpl w:val="0416001F"/>
    <w:styleLink w:val="Estilo4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AFC2E23"/>
    <w:multiLevelType w:val="multilevel"/>
    <w:tmpl w:val="531270A8"/>
    <w:styleLink w:val="Estilo61"/>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1DD361E"/>
    <w:multiLevelType w:val="multilevel"/>
    <w:tmpl w:val="C6AC4374"/>
    <w:lvl w:ilvl="0">
      <w:start w:val="1"/>
      <w:numFmt w:val="decimal"/>
      <w:lvlText w:val="%1."/>
      <w:lvlJc w:val="left"/>
      <w:pPr>
        <w:ind w:left="360" w:hanging="360"/>
      </w:pPr>
      <w:rPr>
        <w:b/>
        <w:i w:val="0"/>
        <w:color w:val="auto"/>
      </w:rPr>
    </w:lvl>
    <w:lvl w:ilvl="1">
      <w:start w:val="1"/>
      <w:numFmt w:val="decimal"/>
      <w:suff w:val="space"/>
      <w:lvlText w:val="%1.%2."/>
      <w:lvlJc w:val="left"/>
      <w:pPr>
        <w:ind w:left="0" w:firstLine="0"/>
      </w:pPr>
      <w:rPr>
        <w:b w:val="0"/>
        <w:i w:val="0"/>
        <w:color w:val="auto"/>
      </w:rPr>
    </w:lvl>
    <w:lvl w:ilvl="2">
      <w:start w:val="1"/>
      <w:numFmt w:val="decimal"/>
      <w:suff w:val="space"/>
      <w:lvlText w:val="%1.%2.%3."/>
      <w:lvlJc w:val="left"/>
      <w:pPr>
        <w:ind w:left="0" w:firstLine="0"/>
      </w:pPr>
      <w:rPr>
        <w:b w:val="0"/>
        <w:i w:val="0"/>
        <w:color w:val="auto"/>
      </w:rPr>
    </w:lvl>
    <w:lvl w:ilvl="3">
      <w:start w:val="1"/>
      <w:numFmt w:val="decimal"/>
      <w:suff w:val="space"/>
      <w:lvlText w:val="%1.%2.%3.%4."/>
      <w:lvlJc w:val="left"/>
      <w:pPr>
        <w:ind w:left="1702" w:firstLine="0"/>
      </w:pPr>
      <w:rPr>
        <w:b w:val="0"/>
        <w:bCs/>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AB445EB"/>
    <w:multiLevelType w:val="hybridMultilevel"/>
    <w:tmpl w:val="7F4AC266"/>
    <w:lvl w:ilvl="0" w:tplc="53BCB3A2">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07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5D833FC"/>
    <w:multiLevelType w:val="multilevel"/>
    <w:tmpl w:val="837E1676"/>
    <w:styleLink w:val="Estilo1"/>
    <w:lvl w:ilvl="0">
      <w:start w:val="8"/>
      <w:numFmt w:val="decimal"/>
      <w:lvlText w:val="%1."/>
      <w:lvlJc w:val="left"/>
      <w:pPr>
        <w:ind w:left="555" w:hanging="555"/>
      </w:pPr>
    </w:lvl>
    <w:lvl w:ilvl="1">
      <w:start w:val="3"/>
      <w:numFmt w:val="decimal"/>
      <w:lvlText w:val="%1.%2."/>
      <w:lvlJc w:val="left"/>
      <w:pPr>
        <w:ind w:left="1222" w:hanging="720"/>
      </w:pPr>
    </w:lvl>
    <w:lvl w:ilvl="2">
      <w:start w:val="1"/>
      <w:numFmt w:val="decimal"/>
      <w:lvlText w:val="%1.%2.%3."/>
      <w:lvlJc w:val="left"/>
      <w:pPr>
        <w:ind w:left="720" w:hanging="720"/>
      </w:pPr>
    </w:lvl>
    <w:lvl w:ilvl="3">
      <w:start w:val="1"/>
      <w:numFmt w:val="decimal"/>
      <w:lvlText w:val="%1.%2.%3.%4."/>
      <w:lvlJc w:val="left"/>
      <w:pPr>
        <w:ind w:left="2586" w:hanging="1080"/>
      </w:pPr>
    </w:lvl>
    <w:lvl w:ilvl="4">
      <w:start w:val="1"/>
      <w:numFmt w:val="decimal"/>
      <w:lvlText w:val="%1.%2.%3.%4.%5."/>
      <w:lvlJc w:val="left"/>
      <w:pPr>
        <w:ind w:left="3448" w:hanging="1440"/>
      </w:pPr>
    </w:lvl>
    <w:lvl w:ilvl="5">
      <w:start w:val="1"/>
      <w:numFmt w:val="decimal"/>
      <w:lvlText w:val="%1.%2.%3.%4.%5.%6."/>
      <w:lvlJc w:val="left"/>
      <w:pPr>
        <w:ind w:left="3950" w:hanging="1440"/>
      </w:pPr>
    </w:lvl>
    <w:lvl w:ilvl="6">
      <w:start w:val="1"/>
      <w:numFmt w:val="decimal"/>
      <w:lvlText w:val="%1.%2.%3.%4.%5.%6.%7."/>
      <w:lvlJc w:val="left"/>
      <w:pPr>
        <w:ind w:left="4812" w:hanging="1800"/>
      </w:pPr>
    </w:lvl>
    <w:lvl w:ilvl="7">
      <w:start w:val="1"/>
      <w:numFmt w:val="decimal"/>
      <w:lvlText w:val="%1.%2.%3.%4.%5.%6.%7.%8."/>
      <w:lvlJc w:val="left"/>
      <w:pPr>
        <w:ind w:left="5674" w:hanging="2160"/>
      </w:pPr>
    </w:lvl>
    <w:lvl w:ilvl="8">
      <w:start w:val="1"/>
      <w:numFmt w:val="decimal"/>
      <w:lvlText w:val="%1.%2.%3.%4.%5.%6.%7.%8.%9."/>
      <w:lvlJc w:val="left"/>
      <w:pPr>
        <w:ind w:left="6176" w:hanging="2160"/>
      </w:pPr>
    </w:lvl>
  </w:abstractNum>
  <w:abstractNum w:abstractNumId="26" w15:restartNumberingAfterBreak="0">
    <w:nsid w:val="75F9229A"/>
    <w:multiLevelType w:val="multilevel"/>
    <w:tmpl w:val="531270A8"/>
    <w:styleLink w:val="Listaatual1"/>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7EB47D1"/>
    <w:multiLevelType w:val="hybridMultilevel"/>
    <w:tmpl w:val="60E6AE08"/>
    <w:lvl w:ilvl="0" w:tplc="D9E00708">
      <w:start w:val="1"/>
      <w:numFmt w:val="decimal"/>
      <w:lvlText w:val="%1."/>
      <w:lvlJc w:val="left"/>
      <w:pPr>
        <w:ind w:left="810" w:hanging="708"/>
      </w:pPr>
      <w:rPr>
        <w:rFonts w:ascii="Times New Roman" w:eastAsia="Arial" w:hAnsi="Times New Roman" w:cs="Times New Roman" w:hint="default"/>
        <w:b/>
        <w:bCs/>
        <w:spacing w:val="-27"/>
        <w:w w:val="99"/>
        <w:sz w:val="24"/>
        <w:szCs w:val="24"/>
      </w:rPr>
    </w:lvl>
    <w:lvl w:ilvl="1" w:tplc="F6920AA4">
      <w:numFmt w:val="bullet"/>
      <w:lvlText w:val="•"/>
      <w:lvlJc w:val="left"/>
      <w:pPr>
        <w:ind w:left="1609" w:hanging="708"/>
      </w:pPr>
    </w:lvl>
    <w:lvl w:ilvl="2" w:tplc="88CEEB28">
      <w:numFmt w:val="bullet"/>
      <w:lvlText w:val="•"/>
      <w:lvlJc w:val="left"/>
      <w:pPr>
        <w:ind w:left="2399" w:hanging="708"/>
      </w:pPr>
    </w:lvl>
    <w:lvl w:ilvl="3" w:tplc="102225C2">
      <w:numFmt w:val="bullet"/>
      <w:lvlText w:val="•"/>
      <w:lvlJc w:val="left"/>
      <w:pPr>
        <w:ind w:left="3189" w:hanging="708"/>
      </w:pPr>
    </w:lvl>
    <w:lvl w:ilvl="4" w:tplc="F2240E1A">
      <w:numFmt w:val="bullet"/>
      <w:lvlText w:val="•"/>
      <w:lvlJc w:val="left"/>
      <w:pPr>
        <w:ind w:left="3979" w:hanging="708"/>
      </w:pPr>
    </w:lvl>
    <w:lvl w:ilvl="5" w:tplc="410490B4">
      <w:numFmt w:val="bullet"/>
      <w:lvlText w:val="•"/>
      <w:lvlJc w:val="left"/>
      <w:pPr>
        <w:ind w:left="4769" w:hanging="708"/>
      </w:pPr>
    </w:lvl>
    <w:lvl w:ilvl="6" w:tplc="BF14EED4">
      <w:numFmt w:val="bullet"/>
      <w:lvlText w:val="•"/>
      <w:lvlJc w:val="left"/>
      <w:pPr>
        <w:ind w:left="5559" w:hanging="708"/>
      </w:pPr>
    </w:lvl>
    <w:lvl w:ilvl="7" w:tplc="C10C73D0">
      <w:numFmt w:val="bullet"/>
      <w:lvlText w:val="•"/>
      <w:lvlJc w:val="left"/>
      <w:pPr>
        <w:ind w:left="6349" w:hanging="708"/>
      </w:pPr>
    </w:lvl>
    <w:lvl w:ilvl="8" w:tplc="79CAA772">
      <w:numFmt w:val="bullet"/>
      <w:lvlText w:val="•"/>
      <w:lvlJc w:val="left"/>
      <w:pPr>
        <w:ind w:left="7139" w:hanging="708"/>
      </w:pPr>
    </w:lvl>
  </w:abstractNum>
  <w:abstractNum w:abstractNumId="28" w15:restartNumberingAfterBreak="0">
    <w:nsid w:val="79200F6E"/>
    <w:multiLevelType w:val="hybridMultilevel"/>
    <w:tmpl w:val="42343D26"/>
    <w:lvl w:ilvl="0" w:tplc="04160017">
      <w:start w:val="1"/>
      <w:numFmt w:val="lowerLetter"/>
      <w:lvlText w:val="%1)"/>
      <w:lvlJc w:val="left"/>
      <w:pPr>
        <w:ind w:left="1436" w:hanging="360"/>
      </w:pPr>
    </w:lvl>
    <w:lvl w:ilvl="1" w:tplc="04160019">
      <w:start w:val="1"/>
      <w:numFmt w:val="lowerLetter"/>
      <w:lvlText w:val="%2."/>
      <w:lvlJc w:val="left"/>
      <w:pPr>
        <w:ind w:left="2156" w:hanging="360"/>
      </w:pPr>
    </w:lvl>
    <w:lvl w:ilvl="2" w:tplc="0416001B">
      <w:start w:val="1"/>
      <w:numFmt w:val="lowerRoman"/>
      <w:lvlText w:val="%3."/>
      <w:lvlJc w:val="right"/>
      <w:pPr>
        <w:ind w:left="2876" w:hanging="180"/>
      </w:pPr>
    </w:lvl>
    <w:lvl w:ilvl="3" w:tplc="0416000F">
      <w:start w:val="1"/>
      <w:numFmt w:val="decimal"/>
      <w:lvlText w:val="%4."/>
      <w:lvlJc w:val="left"/>
      <w:pPr>
        <w:ind w:left="3596" w:hanging="360"/>
      </w:pPr>
    </w:lvl>
    <w:lvl w:ilvl="4" w:tplc="04160019">
      <w:start w:val="1"/>
      <w:numFmt w:val="lowerLetter"/>
      <w:lvlText w:val="%5."/>
      <w:lvlJc w:val="left"/>
      <w:pPr>
        <w:ind w:left="4316" w:hanging="360"/>
      </w:pPr>
    </w:lvl>
    <w:lvl w:ilvl="5" w:tplc="0416001B">
      <w:start w:val="1"/>
      <w:numFmt w:val="lowerRoman"/>
      <w:lvlText w:val="%6."/>
      <w:lvlJc w:val="right"/>
      <w:pPr>
        <w:ind w:left="5036" w:hanging="180"/>
      </w:pPr>
    </w:lvl>
    <w:lvl w:ilvl="6" w:tplc="0416000F">
      <w:start w:val="1"/>
      <w:numFmt w:val="decimal"/>
      <w:lvlText w:val="%7."/>
      <w:lvlJc w:val="left"/>
      <w:pPr>
        <w:ind w:left="5756" w:hanging="360"/>
      </w:pPr>
    </w:lvl>
    <w:lvl w:ilvl="7" w:tplc="04160019">
      <w:start w:val="1"/>
      <w:numFmt w:val="lowerLetter"/>
      <w:lvlText w:val="%8."/>
      <w:lvlJc w:val="left"/>
      <w:pPr>
        <w:ind w:left="6476" w:hanging="360"/>
      </w:pPr>
    </w:lvl>
    <w:lvl w:ilvl="8" w:tplc="0416001B">
      <w:start w:val="1"/>
      <w:numFmt w:val="lowerRoman"/>
      <w:lvlText w:val="%9."/>
      <w:lvlJc w:val="right"/>
      <w:pPr>
        <w:ind w:left="7196" w:hanging="180"/>
      </w:pPr>
    </w:lvl>
  </w:abstractNum>
  <w:abstractNum w:abstractNumId="2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lvlOverride w:ilvl="0">
      <w:startOverride w:val="11"/>
    </w:lvlOverride>
    <w:lvlOverride w:ilvl="1">
      <w:startOverride w:val="1"/>
    </w:lvlOverride>
    <w:lvlOverride w:ilvl="2"/>
    <w:lvlOverride w:ilvl="3"/>
    <w:lvlOverride w:ilvl="4"/>
    <w:lvlOverride w:ilvl="5"/>
    <w:lvlOverride w:ilvl="6"/>
    <w:lvlOverride w:ilvl="7"/>
    <w:lvlOverride w:ilv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lvlOverride w:ilvl="2"/>
    <w:lvlOverride w:ilvl="3"/>
    <w:lvlOverride w:ilvl="4"/>
    <w:lvlOverride w:ilvl="5"/>
    <w:lvlOverride w:ilvl="6"/>
    <w:lvlOverride w:ilvl="7"/>
    <w:lvlOverride w:ilvl="8"/>
  </w:num>
  <w:num w:numId="13">
    <w:abstractNumId w:val="14"/>
    <w:lvlOverride w:ilvl="0">
      <w:startOverride w:val="1"/>
    </w:lvlOverride>
    <w:lvlOverride w:ilvl="1"/>
    <w:lvlOverride w:ilvl="2"/>
    <w:lvlOverride w:ilvl="3"/>
    <w:lvlOverride w:ilvl="4"/>
    <w:lvlOverride w:ilvl="5"/>
    <w:lvlOverride w:ilvl="6"/>
    <w:lvlOverride w:ilvl="7"/>
    <w:lvlOverride w:ilvl="8"/>
  </w:num>
  <w:num w:numId="14">
    <w:abstractNumId w:val="13"/>
    <w:lvlOverride w:ilvl="0">
      <w:startOverride w:val="1"/>
    </w:lvlOverride>
    <w:lvlOverride w:ilvl="1"/>
    <w:lvlOverride w:ilvl="2"/>
    <w:lvlOverride w:ilvl="3"/>
    <w:lvlOverride w:ilvl="4"/>
    <w:lvlOverride w:ilvl="5"/>
    <w:lvlOverride w:ilvl="6"/>
    <w:lvlOverride w:ilvl="7"/>
    <w:lvlOverride w:ilvl="8"/>
  </w:num>
  <w:num w:numId="15">
    <w:abstractNumId w:val="1"/>
  </w:num>
  <w:num w:numId="16">
    <w:abstractNumId w:val="9"/>
  </w:num>
  <w:num w:numId="17">
    <w:abstractNumId w:val="10"/>
  </w:num>
  <w:num w:numId="18">
    <w:abstractNumId w:val="11"/>
  </w:num>
  <w:num w:numId="19">
    <w:abstractNumId w:val="12"/>
  </w:num>
  <w:num w:numId="20">
    <w:abstractNumId w:val="15"/>
  </w:num>
  <w:num w:numId="21">
    <w:abstractNumId w:val="16"/>
  </w:num>
  <w:num w:numId="22">
    <w:abstractNumId w:val="18"/>
  </w:num>
  <w:num w:numId="23">
    <w:abstractNumId w:val="19"/>
  </w:num>
  <w:num w:numId="24">
    <w:abstractNumId w:val="20"/>
  </w:num>
  <w:num w:numId="25">
    <w:abstractNumId w:val="22"/>
  </w:num>
  <w:num w:numId="26">
    <w:abstractNumId w:val="25"/>
  </w:num>
  <w:num w:numId="27">
    <w:abstractNumId w:val="26"/>
  </w:num>
  <w:num w:numId="28">
    <w:abstractNumId w:val="29"/>
  </w:num>
  <w:num w:numId="29">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0">
    <w:abstractNumId w:val="23"/>
  </w:num>
  <w:num w:numId="31">
    <w:abstractNumId w:val="6"/>
    <w:lvlOverride w:ilvl="0">
      <w:startOverride w:val="1"/>
    </w:lvlOverride>
    <w:lvlOverride w:ilvl="1">
      <w:startOverride w:val="2"/>
    </w:lvlOverride>
  </w:num>
  <w:num w:numId="32">
    <w:abstractNumId w:val="4"/>
  </w:num>
  <w:num w:numId="33">
    <w:abstractNumId w:val="7"/>
  </w:num>
  <w:num w:numId="34">
    <w:abstractNumId w:val="2"/>
  </w:num>
  <w:num w:numId="35">
    <w:abstractNumId w:val="3"/>
  </w:num>
  <w:num w:numId="36">
    <w:abstractNumId w:val="17"/>
    <w:lvlOverride w:ilvl="0">
      <w:startOverride w:val="7"/>
    </w:lvlOverride>
    <w:lvlOverride w:ilvl="1">
      <w:startOverride w:val="4"/>
    </w:lvlOverride>
  </w:num>
  <w:num w:numId="37">
    <w:abstractNumId w:val="17"/>
    <w:lvlOverride w:ilvl="0">
      <w:startOverride w:val="7"/>
    </w:lvlOverride>
    <w:lvlOverride w:ilvl="1">
      <w:startOverride w:val="3"/>
    </w:lvlOverride>
    <w:lvlOverride w:ilvl="2">
      <w:startOverride w:val="1"/>
    </w:lvlOverride>
  </w:num>
  <w:num w:numId="38">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8B4"/>
    <w:rsid w:val="00013CF1"/>
    <w:rsid w:val="00035688"/>
    <w:rsid w:val="00036F78"/>
    <w:rsid w:val="0006365F"/>
    <w:rsid w:val="000746AB"/>
    <w:rsid w:val="000B1F57"/>
    <w:rsid w:val="000C0837"/>
    <w:rsid w:val="000D4B78"/>
    <w:rsid w:val="00107DF5"/>
    <w:rsid w:val="001148B4"/>
    <w:rsid w:val="001568CA"/>
    <w:rsid w:val="001830BE"/>
    <w:rsid w:val="00190D0E"/>
    <w:rsid w:val="001E5C63"/>
    <w:rsid w:val="002236A5"/>
    <w:rsid w:val="00224137"/>
    <w:rsid w:val="00242DE8"/>
    <w:rsid w:val="00254538"/>
    <w:rsid w:val="00295506"/>
    <w:rsid w:val="002B64A8"/>
    <w:rsid w:val="00316158"/>
    <w:rsid w:val="003A1BEC"/>
    <w:rsid w:val="003A5A5C"/>
    <w:rsid w:val="003B3C06"/>
    <w:rsid w:val="003C0614"/>
    <w:rsid w:val="003C3487"/>
    <w:rsid w:val="003E2AF0"/>
    <w:rsid w:val="003E3B2B"/>
    <w:rsid w:val="00420DF9"/>
    <w:rsid w:val="00463131"/>
    <w:rsid w:val="004A04F4"/>
    <w:rsid w:val="004F1265"/>
    <w:rsid w:val="004F6C0C"/>
    <w:rsid w:val="00507556"/>
    <w:rsid w:val="00517F8F"/>
    <w:rsid w:val="005305CE"/>
    <w:rsid w:val="0054366B"/>
    <w:rsid w:val="00564685"/>
    <w:rsid w:val="005E405C"/>
    <w:rsid w:val="005E7A0E"/>
    <w:rsid w:val="00611005"/>
    <w:rsid w:val="006337B4"/>
    <w:rsid w:val="006545D8"/>
    <w:rsid w:val="0067148E"/>
    <w:rsid w:val="007713C1"/>
    <w:rsid w:val="007814FA"/>
    <w:rsid w:val="0079234E"/>
    <w:rsid w:val="007D2666"/>
    <w:rsid w:val="007D3275"/>
    <w:rsid w:val="007E08AF"/>
    <w:rsid w:val="00810EBD"/>
    <w:rsid w:val="0081115A"/>
    <w:rsid w:val="008308E4"/>
    <w:rsid w:val="0085546D"/>
    <w:rsid w:val="00857325"/>
    <w:rsid w:val="00862AEF"/>
    <w:rsid w:val="00872319"/>
    <w:rsid w:val="00873F78"/>
    <w:rsid w:val="008761E1"/>
    <w:rsid w:val="008816BE"/>
    <w:rsid w:val="008B105C"/>
    <w:rsid w:val="008D324B"/>
    <w:rsid w:val="0093694E"/>
    <w:rsid w:val="00945C42"/>
    <w:rsid w:val="009504FF"/>
    <w:rsid w:val="00970F3C"/>
    <w:rsid w:val="009848A0"/>
    <w:rsid w:val="009859D4"/>
    <w:rsid w:val="0099015A"/>
    <w:rsid w:val="009D512D"/>
    <w:rsid w:val="00A11149"/>
    <w:rsid w:val="00A12103"/>
    <w:rsid w:val="00A3683A"/>
    <w:rsid w:val="00A621E9"/>
    <w:rsid w:val="00A75A73"/>
    <w:rsid w:val="00A85B56"/>
    <w:rsid w:val="00AB2D69"/>
    <w:rsid w:val="00AB6FE9"/>
    <w:rsid w:val="00AD52C6"/>
    <w:rsid w:val="00B14266"/>
    <w:rsid w:val="00B43285"/>
    <w:rsid w:val="00B9022D"/>
    <w:rsid w:val="00C23DB8"/>
    <w:rsid w:val="00C27CD3"/>
    <w:rsid w:val="00C57C1A"/>
    <w:rsid w:val="00CA24F0"/>
    <w:rsid w:val="00CE27EE"/>
    <w:rsid w:val="00D02B62"/>
    <w:rsid w:val="00D059C9"/>
    <w:rsid w:val="00D15D1E"/>
    <w:rsid w:val="00D759C5"/>
    <w:rsid w:val="00D85869"/>
    <w:rsid w:val="00DA3BFD"/>
    <w:rsid w:val="00DB05EA"/>
    <w:rsid w:val="00DD0DE6"/>
    <w:rsid w:val="00DD4B28"/>
    <w:rsid w:val="00DD4F99"/>
    <w:rsid w:val="00DF2A01"/>
    <w:rsid w:val="00E41507"/>
    <w:rsid w:val="00E517CB"/>
    <w:rsid w:val="00E54AB0"/>
    <w:rsid w:val="00EC66B7"/>
    <w:rsid w:val="00EE100D"/>
    <w:rsid w:val="00EE6B14"/>
    <w:rsid w:val="00EF2F14"/>
    <w:rsid w:val="00F27B60"/>
    <w:rsid w:val="00F311F4"/>
    <w:rsid w:val="00F35DE4"/>
    <w:rsid w:val="00F41426"/>
    <w:rsid w:val="00F47F54"/>
    <w:rsid w:val="00F61CFB"/>
    <w:rsid w:val="00F624FB"/>
    <w:rsid w:val="00F801E4"/>
    <w:rsid w:val="00FC626F"/>
    <w:rsid w:val="00FD3458"/>
    <w:rsid w:val="00FF35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D8BF6"/>
  <w15:chartTrackingRefBased/>
  <w15:docId w15:val="{AFA225DA-6411-4E30-97D0-203829F9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D2666"/>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7D2666"/>
    <w:pPr>
      <w:ind w:left="262"/>
      <w:outlineLvl w:val="0"/>
    </w:pPr>
    <w:rPr>
      <w:b/>
      <w:bCs/>
      <w:sz w:val="24"/>
      <w:szCs w:val="24"/>
    </w:rPr>
  </w:style>
  <w:style w:type="paragraph" w:styleId="Ttulo2">
    <w:name w:val="heading 2"/>
    <w:basedOn w:val="Normal"/>
    <w:link w:val="Ttulo2Char"/>
    <w:uiPriority w:val="9"/>
    <w:unhideWhenUsed/>
    <w:qFormat/>
    <w:rsid w:val="007D2666"/>
    <w:pPr>
      <w:ind w:left="1378"/>
      <w:outlineLvl w:val="1"/>
    </w:pPr>
    <w:rPr>
      <w:b/>
      <w:bCs/>
    </w:rPr>
  </w:style>
  <w:style w:type="paragraph" w:styleId="Ttulo3">
    <w:name w:val="heading 3"/>
    <w:basedOn w:val="Normal"/>
    <w:next w:val="Normal"/>
    <w:link w:val="Ttulo3Char"/>
    <w:uiPriority w:val="9"/>
    <w:unhideWhenUsed/>
    <w:qFormat/>
    <w:rsid w:val="007D2666"/>
    <w:pPr>
      <w:keepNext/>
      <w:keepLines/>
      <w:widowControl/>
      <w:autoSpaceDE/>
      <w:autoSpaceDN/>
      <w:spacing w:before="40" w:line="252" w:lineRule="auto"/>
      <w:outlineLvl w:val="2"/>
    </w:pPr>
    <w:rPr>
      <w:rFonts w:asciiTheme="majorHAnsi" w:eastAsiaTheme="majorEastAsia" w:hAnsiTheme="majorHAnsi" w:cstheme="majorBidi"/>
      <w:color w:val="1F4D78" w:themeColor="accent1" w:themeShade="7F"/>
      <w:sz w:val="24"/>
      <w:szCs w:val="24"/>
      <w:lang w:val="pt-BR"/>
    </w:rPr>
  </w:style>
  <w:style w:type="paragraph" w:styleId="Ttulo4">
    <w:name w:val="heading 4"/>
    <w:basedOn w:val="Normal"/>
    <w:link w:val="Ttulo4Char"/>
    <w:semiHidden/>
    <w:unhideWhenUsed/>
    <w:qFormat/>
    <w:rsid w:val="007D2666"/>
    <w:pPr>
      <w:ind w:left="450" w:hanging="333"/>
      <w:jc w:val="both"/>
      <w:outlineLvl w:val="3"/>
    </w:pPr>
    <w:rPr>
      <w:rFonts w:ascii="Arial" w:eastAsia="Arial" w:hAnsi="Arial" w:cs="Arial"/>
      <w:b/>
      <w:bCs/>
      <w:i/>
      <w:iCs/>
      <w:sz w:val="20"/>
      <w:szCs w:val="20"/>
    </w:rPr>
  </w:style>
  <w:style w:type="paragraph" w:styleId="Ttulo5">
    <w:name w:val="heading 5"/>
    <w:aliases w:val="H5 Char"/>
    <w:basedOn w:val="Normal"/>
    <w:next w:val="Normal"/>
    <w:link w:val="Ttulo5Char"/>
    <w:semiHidden/>
    <w:unhideWhenUsed/>
    <w:qFormat/>
    <w:rsid w:val="007D2666"/>
    <w:pPr>
      <w:widowControl/>
      <w:autoSpaceDE/>
      <w:spacing w:before="240" w:after="60"/>
      <w:outlineLvl w:val="4"/>
    </w:pPr>
    <w:rPr>
      <w:rFonts w:ascii="Calibri" w:hAnsi="Calibri"/>
      <w:b/>
      <w:bCs/>
      <w:i/>
      <w:iCs/>
      <w:sz w:val="26"/>
      <w:szCs w:val="26"/>
      <w:lang w:val="pt-BR" w:eastAsia="pt-BR"/>
    </w:rPr>
  </w:style>
  <w:style w:type="paragraph" w:styleId="Ttulo6">
    <w:name w:val="heading 6"/>
    <w:basedOn w:val="Normal"/>
    <w:next w:val="Normal"/>
    <w:link w:val="Ttulo6Char"/>
    <w:semiHidden/>
    <w:unhideWhenUsed/>
    <w:qFormat/>
    <w:rsid w:val="007D2666"/>
    <w:pPr>
      <w:keepNext/>
      <w:keepLines/>
      <w:spacing w:before="40"/>
      <w:outlineLvl w:val="5"/>
    </w:pPr>
    <w:rPr>
      <w:rFonts w:ascii="Cambria" w:hAnsi="Cambria"/>
      <w:color w:val="243F60"/>
    </w:rPr>
  </w:style>
  <w:style w:type="paragraph" w:styleId="Ttulo7">
    <w:name w:val="heading 7"/>
    <w:basedOn w:val="Normal"/>
    <w:next w:val="Normal"/>
    <w:link w:val="Ttulo7Char"/>
    <w:uiPriority w:val="99"/>
    <w:semiHidden/>
    <w:unhideWhenUsed/>
    <w:qFormat/>
    <w:rsid w:val="007D2666"/>
    <w:pPr>
      <w:spacing w:before="240" w:after="60" w:line="276" w:lineRule="auto"/>
      <w:outlineLvl w:val="6"/>
    </w:pPr>
    <w:rPr>
      <w:rFonts w:eastAsia="Calibri"/>
      <w:sz w:val="24"/>
      <w:szCs w:val="24"/>
    </w:rPr>
  </w:style>
  <w:style w:type="paragraph" w:styleId="Ttulo8">
    <w:name w:val="heading 8"/>
    <w:basedOn w:val="Normal"/>
    <w:next w:val="Normal"/>
    <w:link w:val="Ttulo8Char"/>
    <w:uiPriority w:val="99"/>
    <w:semiHidden/>
    <w:unhideWhenUsed/>
    <w:qFormat/>
    <w:rsid w:val="007D2666"/>
    <w:pPr>
      <w:widowControl/>
      <w:tabs>
        <w:tab w:val="num" w:pos="1440"/>
      </w:tabs>
      <w:autoSpaceDE/>
      <w:spacing w:before="240" w:after="60"/>
      <w:ind w:left="1440" w:hanging="1440"/>
      <w:outlineLvl w:val="7"/>
    </w:pPr>
    <w:rPr>
      <w:rFonts w:ascii="Calibri" w:eastAsia="Calibri" w:hAnsi="Calibri"/>
      <w:i/>
      <w:iCs/>
      <w:sz w:val="24"/>
      <w:szCs w:val="24"/>
      <w:lang w:val="pt-BR" w:eastAsia="pt-BR"/>
    </w:rPr>
  </w:style>
  <w:style w:type="paragraph" w:styleId="Ttulo9">
    <w:name w:val="heading 9"/>
    <w:basedOn w:val="Normal"/>
    <w:link w:val="Ttulo9Char"/>
    <w:uiPriority w:val="99"/>
    <w:semiHidden/>
    <w:unhideWhenUsed/>
    <w:qFormat/>
    <w:rsid w:val="007D2666"/>
    <w:pPr>
      <w:widowControl/>
      <w:tabs>
        <w:tab w:val="num" w:pos="6444"/>
      </w:tabs>
      <w:autoSpaceDE/>
      <w:spacing w:before="240" w:after="60"/>
      <w:ind w:left="6444" w:hanging="1584"/>
      <w:outlineLvl w:val="8"/>
    </w:pPr>
    <w:rPr>
      <w:rFonts w:ascii="Arial" w:eastAsia="Arial Unicode MS" w:hAnsi="Arial" w:cs="Arial"/>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D2666"/>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uiPriority w:val="9"/>
    <w:rsid w:val="007D2666"/>
    <w:rPr>
      <w:rFonts w:ascii="Times New Roman" w:eastAsia="Times New Roman" w:hAnsi="Times New Roman" w:cs="Times New Roman"/>
      <w:b/>
      <w:bCs/>
      <w:lang w:val="pt-PT"/>
    </w:rPr>
  </w:style>
  <w:style w:type="character" w:customStyle="1" w:styleId="Ttulo3Char">
    <w:name w:val="Título 3 Char"/>
    <w:basedOn w:val="Fontepargpadro"/>
    <w:link w:val="Ttulo3"/>
    <w:uiPriority w:val="9"/>
    <w:rsid w:val="007D2666"/>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semiHidden/>
    <w:rsid w:val="007D2666"/>
    <w:rPr>
      <w:rFonts w:ascii="Arial" w:eastAsia="Arial" w:hAnsi="Arial" w:cs="Arial"/>
      <w:b/>
      <w:bCs/>
      <w:i/>
      <w:iCs/>
      <w:sz w:val="20"/>
      <w:szCs w:val="20"/>
      <w:lang w:val="pt-PT"/>
    </w:rPr>
  </w:style>
  <w:style w:type="character" w:customStyle="1" w:styleId="Ttulo5Char">
    <w:name w:val="Título 5 Char"/>
    <w:aliases w:val="H5 Char Char"/>
    <w:basedOn w:val="Fontepargpadro"/>
    <w:link w:val="Ttulo5"/>
    <w:semiHidden/>
    <w:rsid w:val="007D2666"/>
    <w:rPr>
      <w:rFonts w:ascii="Calibri" w:eastAsia="Times New Roman" w:hAnsi="Calibri" w:cs="Times New Roman"/>
      <w:b/>
      <w:bCs/>
      <w:i/>
      <w:iCs/>
      <w:sz w:val="26"/>
      <w:szCs w:val="26"/>
      <w:lang w:eastAsia="pt-BR"/>
    </w:rPr>
  </w:style>
  <w:style w:type="character" w:customStyle="1" w:styleId="Ttulo6Char">
    <w:name w:val="Título 6 Char"/>
    <w:basedOn w:val="Fontepargpadro"/>
    <w:link w:val="Ttulo6"/>
    <w:semiHidden/>
    <w:rsid w:val="007D2666"/>
    <w:rPr>
      <w:rFonts w:ascii="Cambria" w:eastAsia="Times New Roman" w:hAnsi="Cambria" w:cs="Times New Roman"/>
      <w:color w:val="243F60"/>
      <w:lang w:val="pt-PT"/>
    </w:rPr>
  </w:style>
  <w:style w:type="character" w:customStyle="1" w:styleId="Ttulo7Char">
    <w:name w:val="Título 7 Char"/>
    <w:basedOn w:val="Fontepargpadro"/>
    <w:link w:val="Ttulo7"/>
    <w:uiPriority w:val="99"/>
    <w:semiHidden/>
    <w:rsid w:val="007D2666"/>
    <w:rPr>
      <w:rFonts w:ascii="Times New Roman" w:eastAsia="Calibri" w:hAnsi="Times New Roman" w:cs="Times New Roman"/>
      <w:sz w:val="24"/>
      <w:szCs w:val="24"/>
      <w:lang w:val="pt-PT"/>
    </w:rPr>
  </w:style>
  <w:style w:type="character" w:customStyle="1" w:styleId="Ttulo8Char">
    <w:name w:val="Título 8 Char"/>
    <w:basedOn w:val="Fontepargpadro"/>
    <w:link w:val="Ttulo8"/>
    <w:uiPriority w:val="99"/>
    <w:semiHidden/>
    <w:rsid w:val="007D2666"/>
    <w:rPr>
      <w:rFonts w:ascii="Calibri" w:eastAsia="Calibri" w:hAnsi="Calibri" w:cs="Times New Roman"/>
      <w:i/>
      <w:iCs/>
      <w:sz w:val="24"/>
      <w:szCs w:val="24"/>
      <w:lang w:eastAsia="pt-BR"/>
    </w:rPr>
  </w:style>
  <w:style w:type="character" w:customStyle="1" w:styleId="Ttulo9Char">
    <w:name w:val="Título 9 Char"/>
    <w:basedOn w:val="Fontepargpadro"/>
    <w:link w:val="Ttulo9"/>
    <w:uiPriority w:val="99"/>
    <w:semiHidden/>
    <w:rsid w:val="007D2666"/>
    <w:rPr>
      <w:rFonts w:ascii="Arial" w:eastAsia="Arial Unicode MS" w:hAnsi="Arial" w:cs="Arial"/>
      <w:lang w:eastAsia="pt-BR"/>
    </w:rPr>
  </w:style>
  <w:style w:type="character" w:styleId="Hyperlink">
    <w:name w:val="Hyperlink"/>
    <w:basedOn w:val="Fontepargpadro"/>
    <w:uiPriority w:val="99"/>
    <w:unhideWhenUsed/>
    <w:rsid w:val="007D2666"/>
    <w:rPr>
      <w:color w:val="0563C1" w:themeColor="hyperlink"/>
      <w:u w:val="single"/>
    </w:rPr>
  </w:style>
  <w:style w:type="character" w:styleId="HiperlinkVisitado">
    <w:name w:val="FollowedHyperlink"/>
    <w:basedOn w:val="Fontepargpadro"/>
    <w:uiPriority w:val="99"/>
    <w:semiHidden/>
    <w:unhideWhenUsed/>
    <w:rsid w:val="007D2666"/>
    <w:rPr>
      <w:color w:val="954F72" w:themeColor="followedHyperlink"/>
      <w:u w:val="single"/>
    </w:rPr>
  </w:style>
  <w:style w:type="character" w:customStyle="1" w:styleId="Ttulo5Char1">
    <w:name w:val="Título 5 Char1"/>
    <w:aliases w:val="H5 Char Char1"/>
    <w:basedOn w:val="Fontepargpadro"/>
    <w:semiHidden/>
    <w:rsid w:val="007D2666"/>
    <w:rPr>
      <w:rFonts w:asciiTheme="majorHAnsi" w:eastAsiaTheme="majorEastAsia" w:hAnsiTheme="majorHAnsi" w:cstheme="majorBidi" w:hint="default"/>
      <w:color w:val="2E74B5" w:themeColor="accent1" w:themeShade="BF"/>
      <w:sz w:val="22"/>
      <w:szCs w:val="22"/>
      <w:lang w:val="pt-PT"/>
    </w:rPr>
  </w:style>
  <w:style w:type="paragraph" w:customStyle="1" w:styleId="msonormal0">
    <w:name w:val="msonormal"/>
    <w:basedOn w:val="Normal"/>
    <w:uiPriority w:val="99"/>
    <w:semiHidden/>
    <w:rsid w:val="007D2666"/>
    <w:pPr>
      <w:widowControl/>
      <w:autoSpaceDE/>
      <w:autoSpaceDN/>
      <w:spacing w:before="100" w:beforeAutospacing="1" w:after="100" w:afterAutospacing="1"/>
    </w:pPr>
    <w:rPr>
      <w:sz w:val="24"/>
      <w:szCs w:val="24"/>
      <w:lang w:val="pt-BR" w:eastAsia="pt-BR"/>
    </w:rPr>
  </w:style>
  <w:style w:type="paragraph" w:styleId="NormalWeb">
    <w:name w:val="Normal (Web)"/>
    <w:basedOn w:val="Normal"/>
    <w:uiPriority w:val="99"/>
    <w:unhideWhenUsed/>
    <w:rsid w:val="007D2666"/>
    <w:pPr>
      <w:widowControl/>
      <w:autoSpaceDE/>
      <w:autoSpaceDN/>
      <w:spacing w:before="100" w:beforeAutospacing="1" w:after="100" w:afterAutospacing="1"/>
    </w:pPr>
    <w:rPr>
      <w:sz w:val="24"/>
      <w:szCs w:val="24"/>
      <w:lang w:val="pt-BR" w:eastAsia="pt-BR"/>
    </w:rPr>
  </w:style>
  <w:style w:type="paragraph" w:styleId="Sumrio1">
    <w:name w:val="toc 1"/>
    <w:basedOn w:val="Normal"/>
    <w:next w:val="Normal"/>
    <w:autoRedefine/>
    <w:uiPriority w:val="39"/>
    <w:semiHidden/>
    <w:unhideWhenUsed/>
    <w:rsid w:val="007D2666"/>
    <w:pPr>
      <w:tabs>
        <w:tab w:val="left" w:pos="426"/>
        <w:tab w:val="right" w:leader="dot" w:pos="9628"/>
      </w:tabs>
      <w:spacing w:after="100"/>
    </w:pPr>
    <w:rPr>
      <w:rFonts w:ascii="Arial" w:hAnsi="Arial" w:cs="Tahoma"/>
      <w:sz w:val="20"/>
      <w:szCs w:val="24"/>
      <w:lang w:eastAsia="pt-BR"/>
    </w:rPr>
  </w:style>
  <w:style w:type="paragraph" w:styleId="Textodecomentrio">
    <w:name w:val="annotation text"/>
    <w:basedOn w:val="Normal"/>
    <w:link w:val="TextodecomentrioChar1"/>
    <w:uiPriority w:val="99"/>
    <w:semiHidden/>
    <w:unhideWhenUsed/>
    <w:qFormat/>
    <w:rsid w:val="007D2666"/>
    <w:rPr>
      <w:rFonts w:ascii="Arial MT" w:eastAsia="Arial MT" w:hAnsi="Arial MT" w:cs="Arial MT"/>
      <w:sz w:val="20"/>
      <w:szCs w:val="20"/>
    </w:rPr>
  </w:style>
  <w:style w:type="character" w:customStyle="1" w:styleId="TextodecomentrioChar">
    <w:name w:val="Texto de comentário Char"/>
    <w:basedOn w:val="Fontepargpadro"/>
    <w:link w:val="Textodecomentrio1"/>
    <w:uiPriority w:val="99"/>
    <w:semiHidden/>
    <w:qFormat/>
    <w:rsid w:val="007D2666"/>
    <w:rPr>
      <w:rFonts w:ascii="Times New Roman" w:eastAsia="Times New Roman" w:hAnsi="Times New Roman" w:cs="Times New Roman"/>
      <w:sz w:val="20"/>
      <w:szCs w:val="20"/>
      <w:lang w:val="pt-PT"/>
    </w:rPr>
  </w:style>
  <w:style w:type="paragraph" w:styleId="Cabealho">
    <w:name w:val="header"/>
    <w:basedOn w:val="Normal"/>
    <w:link w:val="CabealhoChar"/>
    <w:uiPriority w:val="99"/>
    <w:unhideWhenUsed/>
    <w:rsid w:val="007D2666"/>
    <w:pPr>
      <w:tabs>
        <w:tab w:val="center" w:pos="4252"/>
        <w:tab w:val="right" w:pos="8504"/>
      </w:tabs>
    </w:pPr>
  </w:style>
  <w:style w:type="character" w:customStyle="1" w:styleId="CabealhoChar">
    <w:name w:val="Cabeçalho Char"/>
    <w:basedOn w:val="Fontepargpadro"/>
    <w:link w:val="Cabealho"/>
    <w:uiPriority w:val="99"/>
    <w:rsid w:val="007D2666"/>
    <w:rPr>
      <w:rFonts w:ascii="Times New Roman" w:eastAsia="Times New Roman" w:hAnsi="Times New Roman" w:cs="Times New Roman"/>
      <w:lang w:val="pt-PT"/>
    </w:rPr>
  </w:style>
  <w:style w:type="paragraph" w:styleId="Rodap">
    <w:name w:val="footer"/>
    <w:basedOn w:val="Normal"/>
    <w:link w:val="RodapChar"/>
    <w:uiPriority w:val="99"/>
    <w:unhideWhenUsed/>
    <w:rsid w:val="007D2666"/>
    <w:pPr>
      <w:tabs>
        <w:tab w:val="center" w:pos="4252"/>
        <w:tab w:val="right" w:pos="8504"/>
      </w:tabs>
    </w:pPr>
  </w:style>
  <w:style w:type="character" w:customStyle="1" w:styleId="RodapChar">
    <w:name w:val="Rodapé Char"/>
    <w:basedOn w:val="Fontepargpadro"/>
    <w:link w:val="Rodap"/>
    <w:uiPriority w:val="99"/>
    <w:qFormat/>
    <w:rsid w:val="007D2666"/>
    <w:rPr>
      <w:rFonts w:ascii="Times New Roman" w:eastAsia="Times New Roman" w:hAnsi="Times New Roman" w:cs="Times New Roman"/>
      <w:lang w:val="pt-PT"/>
    </w:rPr>
  </w:style>
  <w:style w:type="paragraph" w:styleId="Legenda">
    <w:name w:val="caption"/>
    <w:basedOn w:val="Normal"/>
    <w:next w:val="Normal"/>
    <w:uiPriority w:val="99"/>
    <w:semiHidden/>
    <w:unhideWhenUsed/>
    <w:qFormat/>
    <w:rsid w:val="007D2666"/>
    <w:pPr>
      <w:widowControl/>
      <w:shd w:val="clear" w:color="auto" w:fill="D9D9D9"/>
      <w:tabs>
        <w:tab w:val="left" w:pos="8505"/>
      </w:tabs>
      <w:autoSpaceDE/>
      <w:spacing w:before="120" w:after="120"/>
      <w:ind w:left="900"/>
      <w:jc w:val="center"/>
    </w:pPr>
    <w:rPr>
      <w:rFonts w:ascii="Courier New" w:hAnsi="Courier New" w:cs="Courier New"/>
      <w:b/>
      <w:bCs/>
      <w:szCs w:val="24"/>
      <w:lang w:val="pt-BR" w:eastAsia="pt-BR"/>
    </w:rPr>
  </w:style>
  <w:style w:type="paragraph" w:styleId="Lista">
    <w:name w:val="List"/>
    <w:basedOn w:val="Normal"/>
    <w:uiPriority w:val="99"/>
    <w:semiHidden/>
    <w:unhideWhenUsed/>
    <w:rsid w:val="007D2666"/>
    <w:pPr>
      <w:autoSpaceDE/>
      <w:ind w:left="283" w:hanging="283"/>
    </w:pPr>
    <w:rPr>
      <w:rFonts w:ascii="Arial" w:hAnsi="Arial"/>
      <w:sz w:val="20"/>
      <w:szCs w:val="20"/>
      <w:lang w:val="pt-BR" w:eastAsia="pt-BR"/>
    </w:rPr>
  </w:style>
  <w:style w:type="paragraph" w:styleId="Commarcadores">
    <w:name w:val="List Bullet"/>
    <w:basedOn w:val="Normal"/>
    <w:autoRedefine/>
    <w:uiPriority w:val="99"/>
    <w:semiHidden/>
    <w:unhideWhenUsed/>
    <w:rsid w:val="007D2666"/>
    <w:pPr>
      <w:widowControl/>
      <w:shd w:val="clear" w:color="auto" w:fill="FFFFFF"/>
      <w:tabs>
        <w:tab w:val="left" w:pos="720"/>
      </w:tabs>
      <w:autoSpaceDE/>
      <w:ind w:left="720" w:hanging="720"/>
      <w:jc w:val="both"/>
    </w:pPr>
    <w:rPr>
      <w:rFonts w:ascii="Verdana" w:hAnsi="Verdana" w:cs="Arial"/>
      <w:b/>
      <w:bCs/>
      <w:sz w:val="20"/>
      <w:szCs w:val="20"/>
      <w:lang w:val="pt-BR" w:eastAsia="pt-BR"/>
    </w:rPr>
  </w:style>
  <w:style w:type="paragraph" w:styleId="Commarcadores5">
    <w:name w:val="List Bullet 5"/>
    <w:basedOn w:val="Normal"/>
    <w:uiPriority w:val="99"/>
    <w:semiHidden/>
    <w:unhideWhenUsed/>
    <w:rsid w:val="007D2666"/>
    <w:pPr>
      <w:ind w:left="118" w:hanging="478"/>
      <w:contextualSpacing/>
    </w:pPr>
    <w:rPr>
      <w:rFonts w:ascii="Arial MT" w:eastAsia="Arial MT" w:hAnsi="Arial MT" w:cs="Arial MT"/>
    </w:rPr>
  </w:style>
  <w:style w:type="paragraph" w:styleId="Numerada2">
    <w:name w:val="List Number 2"/>
    <w:basedOn w:val="Normal"/>
    <w:uiPriority w:val="99"/>
    <w:semiHidden/>
    <w:unhideWhenUsed/>
    <w:rsid w:val="007D2666"/>
    <w:pPr>
      <w:widowControl/>
      <w:tabs>
        <w:tab w:val="num" w:pos="643"/>
      </w:tabs>
      <w:autoSpaceDE/>
      <w:ind w:left="643" w:hanging="360"/>
    </w:pPr>
    <w:rPr>
      <w:sz w:val="20"/>
      <w:szCs w:val="20"/>
      <w:lang w:val="pt-BR" w:eastAsia="pt-BR"/>
    </w:rPr>
  </w:style>
  <w:style w:type="paragraph" w:styleId="Ttulo">
    <w:name w:val="Title"/>
    <w:basedOn w:val="Normal"/>
    <w:link w:val="TtuloChar"/>
    <w:qFormat/>
    <w:rsid w:val="007D2666"/>
    <w:pPr>
      <w:ind w:left="3" w:right="157"/>
      <w:jc w:val="center"/>
    </w:pPr>
    <w:rPr>
      <w:sz w:val="44"/>
      <w:szCs w:val="44"/>
    </w:rPr>
  </w:style>
  <w:style w:type="character" w:customStyle="1" w:styleId="TtuloChar">
    <w:name w:val="Título Char"/>
    <w:basedOn w:val="Fontepargpadro"/>
    <w:link w:val="Ttulo"/>
    <w:uiPriority w:val="10"/>
    <w:rsid w:val="007D2666"/>
    <w:rPr>
      <w:rFonts w:ascii="Times New Roman" w:eastAsia="Times New Roman" w:hAnsi="Times New Roman" w:cs="Times New Roman"/>
      <w:sz w:val="44"/>
      <w:szCs w:val="44"/>
      <w:lang w:val="pt-PT"/>
    </w:rPr>
  </w:style>
  <w:style w:type="paragraph" w:styleId="Corpodetexto">
    <w:name w:val="Body Text"/>
    <w:basedOn w:val="Normal"/>
    <w:link w:val="CorpodetextoChar"/>
    <w:uiPriority w:val="99"/>
    <w:unhideWhenUsed/>
    <w:qFormat/>
    <w:rsid w:val="007D2666"/>
    <w:pPr>
      <w:ind w:left="262"/>
      <w:jc w:val="both"/>
    </w:pPr>
    <w:rPr>
      <w:sz w:val="24"/>
      <w:szCs w:val="24"/>
    </w:rPr>
  </w:style>
  <w:style w:type="character" w:customStyle="1" w:styleId="CorpodetextoChar">
    <w:name w:val="Corpo de texto Char"/>
    <w:basedOn w:val="Fontepargpadro"/>
    <w:link w:val="Corpodetexto"/>
    <w:uiPriority w:val="99"/>
    <w:rsid w:val="007D2666"/>
    <w:rPr>
      <w:rFonts w:ascii="Times New Roman" w:eastAsia="Times New Roman" w:hAnsi="Times New Roman" w:cs="Times New Roman"/>
      <w:sz w:val="24"/>
      <w:szCs w:val="24"/>
      <w:lang w:val="pt-PT"/>
    </w:rPr>
  </w:style>
  <w:style w:type="paragraph" w:styleId="Recuodecorpodetexto">
    <w:name w:val="Body Text Indent"/>
    <w:basedOn w:val="Normal"/>
    <w:link w:val="RecuodecorpodetextoChar"/>
    <w:uiPriority w:val="99"/>
    <w:semiHidden/>
    <w:unhideWhenUsed/>
    <w:rsid w:val="007D2666"/>
    <w:pPr>
      <w:widowControl/>
      <w:autoSpaceDE/>
      <w:ind w:left="1260" w:hanging="552"/>
      <w:jc w:val="both"/>
    </w:pPr>
    <w:rPr>
      <w:rFonts w:ascii="Century Gothic" w:hAnsi="Century Gothic"/>
      <w:color w:val="FF0000"/>
      <w:sz w:val="24"/>
      <w:szCs w:val="24"/>
      <w:lang w:val="x-none" w:eastAsia="pt-BR"/>
    </w:rPr>
  </w:style>
  <w:style w:type="character" w:customStyle="1" w:styleId="RecuodecorpodetextoChar">
    <w:name w:val="Recuo de corpo de texto Char"/>
    <w:basedOn w:val="Fontepargpadro"/>
    <w:link w:val="Recuodecorpodetexto"/>
    <w:uiPriority w:val="99"/>
    <w:semiHidden/>
    <w:rsid w:val="007D2666"/>
    <w:rPr>
      <w:rFonts w:ascii="Century Gothic" w:eastAsia="Times New Roman" w:hAnsi="Century Gothic" w:cs="Times New Roman"/>
      <w:color w:val="FF0000"/>
      <w:sz w:val="24"/>
      <w:szCs w:val="24"/>
      <w:lang w:val="x-none" w:eastAsia="pt-BR"/>
    </w:rPr>
  </w:style>
  <w:style w:type="character" w:customStyle="1" w:styleId="SubttuloChar1">
    <w:name w:val="Subtítulo Char1"/>
    <w:aliases w:val="Balloon Text Char,Char Char1"/>
    <w:basedOn w:val="Fontepargpadro"/>
    <w:link w:val="Subttulo"/>
    <w:locked/>
    <w:rsid w:val="007D2666"/>
    <w:rPr>
      <w:rFonts w:ascii="Times New Roman" w:eastAsia="Times New Roman" w:hAnsi="Times New Roman" w:cs="Calibri"/>
      <w:b/>
      <w:sz w:val="28"/>
      <w:szCs w:val="20"/>
      <w:lang w:val="pt-PT" w:eastAsia="ar-SA"/>
    </w:rPr>
  </w:style>
  <w:style w:type="paragraph" w:styleId="Subttulo">
    <w:name w:val="Subtitle"/>
    <w:aliases w:val="Balloon Text,Char"/>
    <w:basedOn w:val="Normal"/>
    <w:next w:val="Corpodetexto"/>
    <w:link w:val="SubttuloChar1"/>
    <w:qFormat/>
    <w:rsid w:val="007D2666"/>
    <w:pPr>
      <w:suppressAutoHyphens/>
      <w:jc w:val="right"/>
    </w:pPr>
    <w:rPr>
      <w:rFonts w:cs="Calibri"/>
      <w:b/>
      <w:sz w:val="28"/>
      <w:szCs w:val="20"/>
      <w:lang w:eastAsia="ar-SA"/>
    </w:rPr>
  </w:style>
  <w:style w:type="character" w:customStyle="1" w:styleId="SubttuloChar">
    <w:name w:val="Subtítulo Char"/>
    <w:aliases w:val="Balloon Text Char1,Char Char"/>
    <w:basedOn w:val="Fontepargpadro"/>
    <w:rsid w:val="007D2666"/>
    <w:rPr>
      <w:rFonts w:eastAsiaTheme="minorEastAsia"/>
      <w:color w:val="5A5A5A" w:themeColor="text1" w:themeTint="A5"/>
      <w:spacing w:val="15"/>
      <w:lang w:val="pt-PT"/>
    </w:rPr>
  </w:style>
  <w:style w:type="paragraph" w:styleId="Corpodetexto2">
    <w:name w:val="Body Text 2"/>
    <w:basedOn w:val="Normal"/>
    <w:link w:val="Corpodetexto2Char"/>
    <w:uiPriority w:val="99"/>
    <w:semiHidden/>
    <w:unhideWhenUsed/>
    <w:rsid w:val="007D2666"/>
    <w:pPr>
      <w:widowControl/>
      <w:autoSpaceDE/>
      <w:spacing w:after="120" w:line="480" w:lineRule="auto"/>
    </w:pPr>
    <w:rPr>
      <w:sz w:val="24"/>
      <w:szCs w:val="24"/>
      <w:lang w:val="pt-BR" w:eastAsia="pt-BR"/>
    </w:rPr>
  </w:style>
  <w:style w:type="character" w:customStyle="1" w:styleId="Corpodetexto2Char">
    <w:name w:val="Corpo de texto 2 Char"/>
    <w:basedOn w:val="Fontepargpadro"/>
    <w:link w:val="Corpodetexto2"/>
    <w:uiPriority w:val="99"/>
    <w:semiHidden/>
    <w:rsid w:val="007D2666"/>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7D2666"/>
    <w:pPr>
      <w:widowControl/>
      <w:autoSpaceDE/>
      <w:spacing w:after="120"/>
    </w:pPr>
    <w:rPr>
      <w:sz w:val="16"/>
      <w:szCs w:val="16"/>
      <w:lang w:val="x-none" w:eastAsia="pt-BR"/>
    </w:rPr>
  </w:style>
  <w:style w:type="character" w:customStyle="1" w:styleId="Corpodetexto3Char">
    <w:name w:val="Corpo de texto 3 Char"/>
    <w:basedOn w:val="Fontepargpadro"/>
    <w:link w:val="Corpodetexto3"/>
    <w:uiPriority w:val="99"/>
    <w:semiHidden/>
    <w:rsid w:val="007D2666"/>
    <w:rPr>
      <w:rFonts w:ascii="Times New Roman" w:eastAsia="Times New Roman" w:hAnsi="Times New Roman" w:cs="Times New Roman"/>
      <w:sz w:val="16"/>
      <w:szCs w:val="16"/>
      <w:lang w:val="x-none" w:eastAsia="pt-BR"/>
    </w:rPr>
  </w:style>
  <w:style w:type="paragraph" w:styleId="Recuodecorpodetexto2">
    <w:name w:val="Body Text Indent 2"/>
    <w:basedOn w:val="Normal"/>
    <w:link w:val="Recuodecorpodetexto2Char"/>
    <w:uiPriority w:val="99"/>
    <w:semiHidden/>
    <w:unhideWhenUsed/>
    <w:rsid w:val="007D2666"/>
    <w:pPr>
      <w:keepNext/>
      <w:keepLines/>
      <w:adjustRightInd w:val="0"/>
      <w:spacing w:line="288" w:lineRule="auto"/>
      <w:ind w:firstLine="600"/>
      <w:jc w:val="both"/>
    </w:pPr>
    <w:rPr>
      <w:rFonts w:ascii="Arial" w:hAnsi="Arial"/>
      <w:sz w:val="24"/>
      <w:szCs w:val="20"/>
      <w:lang w:val="x-none" w:eastAsia="pt-BR"/>
    </w:rPr>
  </w:style>
  <w:style w:type="character" w:customStyle="1" w:styleId="Recuodecorpodetexto2Char">
    <w:name w:val="Recuo de corpo de texto 2 Char"/>
    <w:basedOn w:val="Fontepargpadro"/>
    <w:link w:val="Recuodecorpodetexto2"/>
    <w:uiPriority w:val="99"/>
    <w:semiHidden/>
    <w:rsid w:val="007D2666"/>
    <w:rPr>
      <w:rFonts w:ascii="Arial" w:eastAsia="Times New Roman" w:hAnsi="Arial" w:cs="Times New Roman"/>
      <w:sz w:val="24"/>
      <w:szCs w:val="20"/>
      <w:lang w:val="x-none" w:eastAsia="pt-BR"/>
    </w:rPr>
  </w:style>
  <w:style w:type="paragraph" w:styleId="Recuodecorpodetexto3">
    <w:name w:val="Body Text Indent 3"/>
    <w:basedOn w:val="Normal"/>
    <w:link w:val="Recuodecorpodetexto3Char"/>
    <w:uiPriority w:val="99"/>
    <w:semiHidden/>
    <w:unhideWhenUsed/>
    <w:rsid w:val="007D2666"/>
    <w:pPr>
      <w:widowControl/>
      <w:autoSpaceDE/>
      <w:ind w:left="1440" w:hanging="732"/>
      <w:jc w:val="both"/>
    </w:pPr>
    <w:rPr>
      <w:rFonts w:ascii="Century Gothic" w:hAnsi="Century Gothic"/>
      <w:sz w:val="24"/>
      <w:szCs w:val="24"/>
      <w:lang w:val="x-none" w:eastAsia="pt-BR"/>
    </w:rPr>
  </w:style>
  <w:style w:type="character" w:customStyle="1" w:styleId="Recuodecorpodetexto3Char">
    <w:name w:val="Recuo de corpo de texto 3 Char"/>
    <w:basedOn w:val="Fontepargpadro"/>
    <w:link w:val="Recuodecorpodetexto3"/>
    <w:uiPriority w:val="99"/>
    <w:semiHidden/>
    <w:rsid w:val="007D2666"/>
    <w:rPr>
      <w:rFonts w:ascii="Century Gothic" w:eastAsia="Times New Roman" w:hAnsi="Century Gothic" w:cs="Times New Roman"/>
      <w:sz w:val="24"/>
      <w:szCs w:val="24"/>
      <w:lang w:val="x-none" w:eastAsia="pt-BR"/>
    </w:rPr>
  </w:style>
  <w:style w:type="paragraph" w:styleId="Textoembloco">
    <w:name w:val="Block Text"/>
    <w:basedOn w:val="Normal"/>
    <w:uiPriority w:val="99"/>
    <w:semiHidden/>
    <w:unhideWhenUsed/>
    <w:rsid w:val="007D2666"/>
    <w:pPr>
      <w:widowControl/>
      <w:tabs>
        <w:tab w:val="right" w:pos="10490"/>
      </w:tabs>
      <w:suppressAutoHyphens/>
      <w:ind w:left="284" w:right="56"/>
      <w:jc w:val="both"/>
    </w:pPr>
    <w:rPr>
      <w:rFonts w:ascii="Arial" w:hAnsi="Arial" w:cs="Arial"/>
      <w:sz w:val="24"/>
      <w:szCs w:val="24"/>
      <w:lang w:val="pt-BR" w:eastAsia="pt-BR"/>
    </w:rPr>
  </w:style>
  <w:style w:type="paragraph" w:styleId="TextosemFormatao">
    <w:name w:val="Plain Text"/>
    <w:basedOn w:val="Normal"/>
    <w:link w:val="TextosemFormataoChar"/>
    <w:uiPriority w:val="99"/>
    <w:semiHidden/>
    <w:unhideWhenUsed/>
    <w:rsid w:val="007D2666"/>
    <w:pPr>
      <w:widowControl/>
      <w:autoSpaceDE/>
    </w:pPr>
    <w:rPr>
      <w:rFonts w:ascii="Courier New" w:hAnsi="Courier New"/>
      <w:sz w:val="20"/>
      <w:szCs w:val="20"/>
      <w:lang w:val="x-none" w:eastAsia="pt-BR"/>
    </w:rPr>
  </w:style>
  <w:style w:type="character" w:customStyle="1" w:styleId="TextosemFormataoChar">
    <w:name w:val="Texto sem Formatação Char"/>
    <w:basedOn w:val="Fontepargpadro"/>
    <w:link w:val="TextosemFormatao"/>
    <w:uiPriority w:val="99"/>
    <w:semiHidden/>
    <w:rsid w:val="007D2666"/>
    <w:rPr>
      <w:rFonts w:ascii="Courier New" w:eastAsia="Times New Roman" w:hAnsi="Courier New" w:cs="Times New Roman"/>
      <w:sz w:val="20"/>
      <w:szCs w:val="20"/>
      <w:lang w:val="x-none" w:eastAsia="pt-BR"/>
    </w:rPr>
  </w:style>
  <w:style w:type="paragraph" w:styleId="Assuntodocomentrio">
    <w:name w:val="annotation subject"/>
    <w:basedOn w:val="Textodecomentrio"/>
    <w:next w:val="Textodecomentrio"/>
    <w:link w:val="AssuntodocomentrioChar"/>
    <w:uiPriority w:val="99"/>
    <w:semiHidden/>
    <w:unhideWhenUsed/>
    <w:rsid w:val="007D2666"/>
    <w:rPr>
      <w:rFonts w:ascii="Ecofont_Spranq_eco_Sans" w:eastAsia="Times New Roman" w:hAnsi="Ecofont_Spranq_eco_Sans" w:cs="Tahoma"/>
      <w:b/>
      <w:bCs/>
      <w:lang w:eastAsia="pt-BR"/>
    </w:rPr>
  </w:style>
  <w:style w:type="character" w:customStyle="1" w:styleId="AssuntodocomentrioChar">
    <w:name w:val="Assunto do comentário Char"/>
    <w:basedOn w:val="TextodecomentrioChar"/>
    <w:link w:val="Assuntodocomentrio"/>
    <w:uiPriority w:val="99"/>
    <w:semiHidden/>
    <w:rsid w:val="007D2666"/>
    <w:rPr>
      <w:rFonts w:ascii="Ecofont_Spranq_eco_Sans" w:eastAsia="Times New Roman" w:hAnsi="Ecofont_Spranq_eco_Sans" w:cs="Tahoma"/>
      <w:b/>
      <w:bCs/>
      <w:sz w:val="20"/>
      <w:szCs w:val="20"/>
      <w:lang w:val="pt-PT" w:eastAsia="pt-BR"/>
    </w:rPr>
  </w:style>
  <w:style w:type="paragraph" w:styleId="Textodebalo">
    <w:name w:val="Balloon Text"/>
    <w:basedOn w:val="Normal"/>
    <w:link w:val="TextodebaloChar"/>
    <w:uiPriority w:val="99"/>
    <w:semiHidden/>
    <w:unhideWhenUsed/>
    <w:rsid w:val="007D2666"/>
    <w:rPr>
      <w:rFonts w:ascii="Segoe UI" w:hAnsi="Segoe UI" w:cs="Segoe UI"/>
      <w:sz w:val="18"/>
      <w:szCs w:val="18"/>
    </w:rPr>
  </w:style>
  <w:style w:type="character" w:customStyle="1" w:styleId="TextodebaloChar">
    <w:name w:val="Texto de balão Char"/>
    <w:basedOn w:val="Fontepargpadro"/>
    <w:link w:val="Textodebalo"/>
    <w:uiPriority w:val="99"/>
    <w:semiHidden/>
    <w:rsid w:val="007D2666"/>
    <w:rPr>
      <w:rFonts w:ascii="Segoe UI" w:eastAsia="Times New Roman" w:hAnsi="Segoe UI" w:cs="Segoe UI"/>
      <w:sz w:val="18"/>
      <w:szCs w:val="18"/>
      <w:lang w:val="pt-PT"/>
    </w:rPr>
  </w:style>
  <w:style w:type="character" w:customStyle="1" w:styleId="SemEspaamentoChar">
    <w:name w:val="Sem Espaçamento Char"/>
    <w:link w:val="SemEspaamento"/>
    <w:uiPriority w:val="1"/>
    <w:locked/>
    <w:rsid w:val="007D2666"/>
    <w:rPr>
      <w:rFonts w:ascii="Calibri" w:eastAsia="Calibri" w:hAnsi="Calibri" w:cs="Calibri"/>
      <w:lang w:eastAsia="ar-SA"/>
    </w:rPr>
  </w:style>
  <w:style w:type="paragraph" w:styleId="SemEspaamento">
    <w:name w:val="No Spacing"/>
    <w:link w:val="SemEspaamentoChar"/>
    <w:uiPriority w:val="1"/>
    <w:qFormat/>
    <w:rsid w:val="007D2666"/>
    <w:pPr>
      <w:suppressAutoHyphens/>
      <w:autoSpaceDN w:val="0"/>
      <w:spacing w:after="0" w:line="240" w:lineRule="auto"/>
    </w:pPr>
    <w:rPr>
      <w:rFonts w:ascii="Calibri" w:eastAsia="Calibri" w:hAnsi="Calibri" w:cs="Calibri"/>
      <w:lang w:eastAsia="ar-SA"/>
    </w:rPr>
  </w:style>
  <w:style w:type="paragraph" w:styleId="Reviso">
    <w:name w:val="Revision"/>
    <w:uiPriority w:val="99"/>
    <w:semiHidden/>
    <w:rsid w:val="007D2666"/>
    <w:pPr>
      <w:autoSpaceDN w:val="0"/>
      <w:spacing w:after="0" w:line="240" w:lineRule="auto"/>
    </w:pPr>
    <w:rPr>
      <w:rFonts w:ascii="Ecofont_Spranq_eco_Sans" w:eastAsia="Times New Roman" w:hAnsi="Ecofont_Spranq_eco_Sans" w:cs="Tahoma"/>
      <w:sz w:val="24"/>
      <w:szCs w:val="24"/>
      <w:lang w:eastAsia="pt-BR"/>
    </w:rPr>
  </w:style>
  <w:style w:type="character" w:customStyle="1" w:styleId="PargrafodaListaChar">
    <w:name w:val="Parágrafo da Lista Char"/>
    <w:aliases w:val="Segundo Char"/>
    <w:link w:val="PargrafodaLista"/>
    <w:uiPriority w:val="34"/>
    <w:qFormat/>
    <w:locked/>
    <w:rsid w:val="007D2666"/>
    <w:rPr>
      <w:rFonts w:ascii="Times New Roman" w:eastAsia="Times New Roman" w:hAnsi="Times New Roman" w:cs="Times New Roman"/>
      <w:lang w:val="pt-PT"/>
    </w:rPr>
  </w:style>
  <w:style w:type="paragraph" w:styleId="PargrafodaLista">
    <w:name w:val="List Paragraph"/>
    <w:aliases w:val="Segundo"/>
    <w:basedOn w:val="Normal"/>
    <w:link w:val="PargrafodaListaChar"/>
    <w:uiPriority w:val="34"/>
    <w:qFormat/>
    <w:rsid w:val="007D2666"/>
    <w:pPr>
      <w:ind w:left="262"/>
      <w:jc w:val="both"/>
    </w:pPr>
  </w:style>
  <w:style w:type="character" w:customStyle="1" w:styleId="CitaoChar">
    <w:name w:val="Citação Char"/>
    <w:aliases w:val="TCU Char,Citação AGU Char,NotaExplicativa Char"/>
    <w:basedOn w:val="Fontepargpadro"/>
    <w:link w:val="Citao"/>
    <w:qFormat/>
    <w:locked/>
    <w:rsid w:val="007D2666"/>
    <w:rPr>
      <w:rFonts w:ascii="Arial" w:eastAsia="Calibri" w:hAnsi="Arial" w:cs="Tahoma"/>
      <w:i/>
      <w:iCs/>
      <w:color w:val="000000"/>
      <w:sz w:val="20"/>
      <w:szCs w:val="24"/>
      <w:shd w:val="clear" w:color="auto" w:fill="FFFFCC"/>
      <w:lang w:val="pt-PT"/>
    </w:rPr>
  </w:style>
  <w:style w:type="paragraph" w:styleId="Citao">
    <w:name w:val="Quote"/>
    <w:aliases w:val="TCU,Citação AGU,NotaExplicativa"/>
    <w:basedOn w:val="Normal"/>
    <w:next w:val="Normal"/>
    <w:link w:val="CitaoChar"/>
    <w:qFormat/>
    <w:rsid w:val="007D266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0"/>
      <w:szCs w:val="24"/>
    </w:rPr>
  </w:style>
  <w:style w:type="character" w:customStyle="1" w:styleId="CitaoChar1">
    <w:name w:val="Citação Char1"/>
    <w:aliases w:val="TCU Char1,Citação AGU Char1,NotaExplicativa Char1"/>
    <w:basedOn w:val="Fontepargpadro"/>
    <w:rsid w:val="007D2666"/>
    <w:rPr>
      <w:rFonts w:ascii="Times New Roman" w:eastAsia="Times New Roman" w:hAnsi="Times New Roman" w:cs="Times New Roman"/>
      <w:i/>
      <w:iCs/>
      <w:color w:val="404040" w:themeColor="text1" w:themeTint="BF"/>
      <w:lang w:val="pt-PT"/>
    </w:rPr>
  </w:style>
  <w:style w:type="paragraph" w:styleId="CabealhodoSumrio">
    <w:name w:val="TOC Heading"/>
    <w:basedOn w:val="Ttulo1"/>
    <w:next w:val="Normal"/>
    <w:uiPriority w:val="39"/>
    <w:semiHidden/>
    <w:unhideWhenUsed/>
    <w:qFormat/>
    <w:rsid w:val="007D2666"/>
    <w:pPr>
      <w:keepNext/>
      <w:keepLines/>
      <w:widowControl/>
      <w:autoSpaceDE/>
      <w:spacing w:before="240" w:line="252" w:lineRule="auto"/>
      <w:ind w:left="0"/>
      <w:outlineLvl w:val="9"/>
    </w:pPr>
    <w:rPr>
      <w:rFonts w:asciiTheme="majorHAnsi" w:eastAsiaTheme="majorEastAsia" w:hAnsiTheme="majorHAnsi" w:cstheme="majorBidi"/>
      <w:b w:val="0"/>
      <w:bCs w:val="0"/>
      <w:color w:val="2E74B5" w:themeColor="accent1" w:themeShade="BF"/>
      <w:sz w:val="32"/>
      <w:szCs w:val="32"/>
      <w:lang w:val="pt-BR" w:eastAsia="pt-BR"/>
    </w:rPr>
  </w:style>
  <w:style w:type="paragraph" w:customStyle="1" w:styleId="TableParagraph">
    <w:name w:val="Table Paragraph"/>
    <w:basedOn w:val="Normal"/>
    <w:uiPriority w:val="1"/>
    <w:qFormat/>
    <w:rsid w:val="007D2666"/>
    <w:pPr>
      <w:ind w:left="28"/>
    </w:pPr>
  </w:style>
  <w:style w:type="paragraph" w:customStyle="1" w:styleId="Ttulo61">
    <w:name w:val="Título 61"/>
    <w:basedOn w:val="Normal"/>
    <w:next w:val="Normal"/>
    <w:uiPriority w:val="9"/>
    <w:semiHidden/>
    <w:qFormat/>
    <w:rsid w:val="007D2666"/>
    <w:pPr>
      <w:keepNext/>
      <w:keepLines/>
      <w:spacing w:before="40"/>
      <w:outlineLvl w:val="5"/>
    </w:pPr>
    <w:rPr>
      <w:rFonts w:ascii="Cambria" w:hAnsi="Cambria"/>
      <w:color w:val="243F60"/>
    </w:rPr>
  </w:style>
  <w:style w:type="paragraph" w:customStyle="1" w:styleId="Default">
    <w:name w:val="Default"/>
    <w:rsid w:val="007D266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l65">
    <w:name w:val="xl65"/>
    <w:basedOn w:val="Normal"/>
    <w:uiPriority w:val="99"/>
    <w:semiHidden/>
    <w:rsid w:val="007D26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pt-BR"/>
      <w14:ligatures w14:val="standardContextual"/>
    </w:rPr>
  </w:style>
  <w:style w:type="paragraph" w:customStyle="1" w:styleId="xl66">
    <w:name w:val="xl66"/>
    <w:basedOn w:val="Normal"/>
    <w:uiPriority w:val="99"/>
    <w:semiHidden/>
    <w:rsid w:val="007D26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lang w:eastAsia="pt-BR"/>
      <w14:ligatures w14:val="standardContextual"/>
    </w:rPr>
  </w:style>
  <w:style w:type="paragraph" w:customStyle="1" w:styleId="xl67">
    <w:name w:val="xl67"/>
    <w:basedOn w:val="Normal"/>
    <w:uiPriority w:val="99"/>
    <w:semiHidden/>
    <w:rsid w:val="007D26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lang w:eastAsia="pt-BR"/>
      <w14:ligatures w14:val="standardContextual"/>
    </w:rPr>
  </w:style>
  <w:style w:type="paragraph" w:customStyle="1" w:styleId="xl68">
    <w:name w:val="xl68"/>
    <w:basedOn w:val="Normal"/>
    <w:uiPriority w:val="99"/>
    <w:semiHidden/>
    <w:rsid w:val="007D26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pt-BR"/>
      <w14:ligatures w14:val="standardContextual"/>
    </w:rPr>
  </w:style>
  <w:style w:type="paragraph" w:customStyle="1" w:styleId="xl69">
    <w:name w:val="xl69"/>
    <w:basedOn w:val="Normal"/>
    <w:uiPriority w:val="99"/>
    <w:semiHidden/>
    <w:rsid w:val="007D26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pt-BR"/>
      <w14:ligatures w14:val="standardContextual"/>
    </w:rPr>
  </w:style>
  <w:style w:type="paragraph" w:customStyle="1" w:styleId="xl70">
    <w:name w:val="xl70"/>
    <w:basedOn w:val="Normal"/>
    <w:uiPriority w:val="99"/>
    <w:semiHidden/>
    <w:rsid w:val="007D26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pt-BR"/>
      <w14:ligatures w14:val="standardContextual"/>
    </w:rPr>
  </w:style>
  <w:style w:type="paragraph" w:customStyle="1" w:styleId="xl71">
    <w:name w:val="xl71"/>
    <w:basedOn w:val="Normal"/>
    <w:uiPriority w:val="99"/>
    <w:semiHidden/>
    <w:rsid w:val="007D26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pt-BR"/>
      <w14:ligatures w14:val="standardContextual"/>
    </w:rPr>
  </w:style>
  <w:style w:type="paragraph" w:customStyle="1" w:styleId="xl72">
    <w:name w:val="xl72"/>
    <w:basedOn w:val="Normal"/>
    <w:uiPriority w:val="99"/>
    <w:semiHidden/>
    <w:rsid w:val="007D26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pt-BR"/>
      <w14:ligatures w14:val="standardContextual"/>
    </w:rPr>
  </w:style>
  <w:style w:type="paragraph" w:customStyle="1" w:styleId="xl73">
    <w:name w:val="xl73"/>
    <w:basedOn w:val="Normal"/>
    <w:uiPriority w:val="99"/>
    <w:semiHidden/>
    <w:rsid w:val="007D26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pt-BR"/>
      <w14:ligatures w14:val="standardContextual"/>
    </w:rPr>
  </w:style>
  <w:style w:type="paragraph" w:customStyle="1" w:styleId="xl74">
    <w:name w:val="xl74"/>
    <w:basedOn w:val="Normal"/>
    <w:uiPriority w:val="99"/>
    <w:semiHidden/>
    <w:rsid w:val="007D266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20"/>
      <w:szCs w:val="20"/>
      <w:lang w:eastAsia="pt-BR"/>
      <w14:ligatures w14:val="standardContextual"/>
    </w:rPr>
  </w:style>
  <w:style w:type="character" w:customStyle="1" w:styleId="Nivel01Char">
    <w:name w:val="Nivel 01 Char"/>
    <w:basedOn w:val="TtuloChar"/>
    <w:link w:val="Nivel01"/>
    <w:uiPriority w:val="99"/>
    <w:semiHidden/>
    <w:locked/>
    <w:rsid w:val="00D759C5"/>
    <w:rPr>
      <w:rFonts w:ascii="Times New Roman" w:eastAsia="Times New Roman" w:hAnsi="Times New Roman" w:cs="Times New Roman"/>
      <w:b/>
      <w:bCs/>
      <w:sz w:val="24"/>
      <w:szCs w:val="24"/>
      <w:lang w:val="pt-PT" w:eastAsia="pt-BR"/>
    </w:rPr>
  </w:style>
  <w:style w:type="paragraph" w:customStyle="1" w:styleId="Nivel01">
    <w:name w:val="Nivel 01"/>
    <w:basedOn w:val="Ttulo1"/>
    <w:next w:val="Normal"/>
    <w:link w:val="Nivel01Char"/>
    <w:autoRedefine/>
    <w:uiPriority w:val="99"/>
    <w:semiHidden/>
    <w:qFormat/>
    <w:rsid w:val="00D759C5"/>
    <w:pPr>
      <w:keepNext/>
      <w:keepLines/>
      <w:widowControl/>
      <w:numPr>
        <w:numId w:val="1"/>
      </w:numPr>
      <w:tabs>
        <w:tab w:val="left" w:pos="284"/>
      </w:tabs>
      <w:autoSpaceDE/>
      <w:ind w:left="0"/>
      <w:jc w:val="both"/>
    </w:pPr>
    <w:rPr>
      <w:lang w:eastAsia="pt-BR"/>
    </w:rPr>
  </w:style>
  <w:style w:type="character" w:customStyle="1" w:styleId="Nivel2Char">
    <w:name w:val="Nivel 2 Char"/>
    <w:basedOn w:val="Fontepargpadro"/>
    <w:link w:val="Nivel2"/>
    <w:uiPriority w:val="99"/>
    <w:qFormat/>
    <w:locked/>
    <w:rsid w:val="007D2666"/>
    <w:rPr>
      <w:rFonts w:ascii="Arial" w:eastAsia="Times New Roman" w:hAnsi="Arial" w:cs="Arial"/>
      <w:color w:val="000000"/>
      <w:lang w:val="pt-PT" w:eastAsia="pt-BR"/>
    </w:rPr>
  </w:style>
  <w:style w:type="paragraph" w:customStyle="1" w:styleId="Nivel2">
    <w:name w:val="Nivel 2"/>
    <w:basedOn w:val="Normal"/>
    <w:link w:val="Nivel2Char"/>
    <w:uiPriority w:val="99"/>
    <w:qFormat/>
    <w:rsid w:val="007D2666"/>
    <w:pPr>
      <w:numPr>
        <w:ilvl w:val="1"/>
        <w:numId w:val="2"/>
      </w:numPr>
      <w:spacing w:before="120" w:after="120" w:line="276" w:lineRule="auto"/>
      <w:ind w:left="0" w:firstLine="0"/>
      <w:jc w:val="both"/>
    </w:pPr>
    <w:rPr>
      <w:rFonts w:ascii="Arial" w:hAnsi="Arial" w:cs="Arial"/>
      <w:color w:val="000000"/>
      <w:lang w:eastAsia="pt-BR"/>
    </w:rPr>
  </w:style>
  <w:style w:type="character" w:customStyle="1" w:styleId="Nivel3Char">
    <w:name w:val="Nivel 3 Char"/>
    <w:basedOn w:val="Fontepargpadro"/>
    <w:link w:val="Nivel3"/>
    <w:uiPriority w:val="99"/>
    <w:semiHidden/>
    <w:locked/>
    <w:rsid w:val="007D2666"/>
    <w:rPr>
      <w:rFonts w:ascii="Arial" w:eastAsia="Times New Roman" w:hAnsi="Arial" w:cs="Arial"/>
      <w:color w:val="000000"/>
      <w:lang w:val="pt-PT" w:eastAsia="pt-BR"/>
    </w:rPr>
  </w:style>
  <w:style w:type="paragraph" w:customStyle="1" w:styleId="Nivel3">
    <w:name w:val="Nivel 3"/>
    <w:basedOn w:val="Normal"/>
    <w:link w:val="Nivel3Char"/>
    <w:uiPriority w:val="99"/>
    <w:qFormat/>
    <w:rsid w:val="007D2666"/>
    <w:pPr>
      <w:numPr>
        <w:ilvl w:val="2"/>
        <w:numId w:val="2"/>
      </w:numPr>
      <w:spacing w:before="120" w:after="120" w:line="276" w:lineRule="auto"/>
      <w:ind w:left="284" w:firstLine="0"/>
      <w:jc w:val="both"/>
    </w:pPr>
    <w:rPr>
      <w:rFonts w:ascii="Arial" w:hAnsi="Arial" w:cs="Arial"/>
      <w:color w:val="000000"/>
      <w:lang w:eastAsia="pt-BR"/>
    </w:rPr>
  </w:style>
  <w:style w:type="character" w:customStyle="1" w:styleId="Nivel4Char">
    <w:name w:val="Nivel 4 Char"/>
    <w:basedOn w:val="Fontepargpadro"/>
    <w:link w:val="Nivel4"/>
    <w:uiPriority w:val="99"/>
    <w:semiHidden/>
    <w:locked/>
    <w:rsid w:val="007D2666"/>
    <w:rPr>
      <w:rFonts w:ascii="Arial" w:eastAsia="Times New Roman" w:hAnsi="Arial" w:cs="Arial"/>
      <w:lang w:val="pt-PT" w:eastAsia="pt-BR"/>
    </w:rPr>
  </w:style>
  <w:style w:type="paragraph" w:customStyle="1" w:styleId="Nivel4">
    <w:name w:val="Nivel 4"/>
    <w:basedOn w:val="Nivel3"/>
    <w:link w:val="Nivel4Char"/>
    <w:uiPriority w:val="99"/>
    <w:semiHidden/>
    <w:qFormat/>
    <w:rsid w:val="007D2666"/>
    <w:pPr>
      <w:numPr>
        <w:ilvl w:val="3"/>
      </w:numPr>
      <w:ind w:left="567" w:firstLine="0"/>
    </w:pPr>
    <w:rPr>
      <w:color w:val="auto"/>
    </w:rPr>
  </w:style>
  <w:style w:type="paragraph" w:customStyle="1" w:styleId="Nivel5">
    <w:name w:val="Nivel 5"/>
    <w:basedOn w:val="Nivel4"/>
    <w:uiPriority w:val="99"/>
    <w:semiHidden/>
    <w:qFormat/>
    <w:rsid w:val="007D2666"/>
    <w:pPr>
      <w:numPr>
        <w:ilvl w:val="4"/>
      </w:numPr>
      <w:ind w:left="851" w:firstLine="0"/>
    </w:pPr>
  </w:style>
  <w:style w:type="character" w:customStyle="1" w:styleId="Nvel2-RedChar">
    <w:name w:val="Nível 2 -Red Char"/>
    <w:basedOn w:val="Fontepargpadro"/>
    <w:link w:val="Nvel2-Red"/>
    <w:uiPriority w:val="99"/>
    <w:semiHidden/>
    <w:locked/>
    <w:rsid w:val="007D2666"/>
    <w:rPr>
      <w:rFonts w:ascii="Arial" w:eastAsia="Times New Roman" w:hAnsi="Arial" w:cs="Arial"/>
      <w:i/>
      <w:iCs/>
      <w:color w:val="FF0000"/>
      <w:lang w:val="pt-PT" w:eastAsia="pt-BR"/>
    </w:rPr>
  </w:style>
  <w:style w:type="paragraph" w:customStyle="1" w:styleId="Nvel2-Red">
    <w:name w:val="Nível 2 -Red"/>
    <w:basedOn w:val="Nivel2"/>
    <w:link w:val="Nvel2-RedChar"/>
    <w:uiPriority w:val="99"/>
    <w:semiHidden/>
    <w:qFormat/>
    <w:rsid w:val="007D2666"/>
    <w:rPr>
      <w:i/>
      <w:iCs/>
      <w:color w:val="FF0000"/>
    </w:rPr>
  </w:style>
  <w:style w:type="paragraph" w:customStyle="1" w:styleId="NormalWeb1">
    <w:name w:val="Normal (Web)1"/>
    <w:basedOn w:val="Normal"/>
    <w:next w:val="NormalWeb"/>
    <w:uiPriority w:val="99"/>
    <w:semiHidden/>
    <w:rsid w:val="007D2666"/>
    <w:pPr>
      <w:spacing w:before="100" w:beforeAutospacing="1" w:after="100" w:afterAutospacing="1"/>
    </w:pPr>
    <w:rPr>
      <w:sz w:val="24"/>
      <w:szCs w:val="24"/>
      <w:lang w:eastAsia="pt-BR"/>
    </w:rPr>
  </w:style>
  <w:style w:type="paragraph" w:customStyle="1" w:styleId="Nvel2">
    <w:name w:val="Nível 2"/>
    <w:basedOn w:val="Normal"/>
    <w:next w:val="Normal"/>
    <w:uiPriority w:val="99"/>
    <w:semiHidden/>
    <w:rsid w:val="007D2666"/>
    <w:pPr>
      <w:spacing w:after="120"/>
      <w:jc w:val="both"/>
    </w:pPr>
    <w:rPr>
      <w:rFonts w:ascii="Arial" w:hAnsi="Arial"/>
      <w:b/>
      <w:sz w:val="24"/>
      <w:szCs w:val="20"/>
      <w:lang w:eastAsia="pt-BR"/>
    </w:rPr>
  </w:style>
  <w:style w:type="paragraph" w:customStyle="1" w:styleId="Commarcadores51">
    <w:name w:val="Com marcadores 51"/>
    <w:basedOn w:val="Normal"/>
    <w:next w:val="Commarcadores5"/>
    <w:uiPriority w:val="99"/>
    <w:semiHidden/>
    <w:rsid w:val="007D2666"/>
    <w:pPr>
      <w:numPr>
        <w:numId w:val="3"/>
      </w:numPr>
      <w:contextualSpacing/>
    </w:pPr>
    <w:rPr>
      <w:rFonts w:ascii="Ecofont_Spranq_eco_Sans" w:hAnsi="Ecofont_Spranq_eco_Sans" w:cs="Tahoma"/>
      <w:sz w:val="24"/>
      <w:szCs w:val="24"/>
      <w:lang w:eastAsia="pt-BR"/>
    </w:rPr>
  </w:style>
  <w:style w:type="character" w:customStyle="1" w:styleId="NotaexplicativaChar">
    <w:name w:val="Nota explicativa Char"/>
    <w:basedOn w:val="CitaoChar"/>
    <w:link w:val="Notaexplicativa"/>
    <w:semiHidden/>
    <w:locked/>
    <w:rsid w:val="007D2666"/>
    <w:rPr>
      <w:rFonts w:ascii="Arial" w:eastAsia="Calibri" w:hAnsi="Arial" w:cs="Tahoma"/>
      <w:i/>
      <w:iCs/>
      <w:color w:val="000000"/>
      <w:sz w:val="20"/>
      <w:szCs w:val="24"/>
      <w:shd w:val="clear" w:color="auto" w:fill="FFFFCC"/>
      <w:lang w:val="pt-PT"/>
    </w:rPr>
  </w:style>
  <w:style w:type="paragraph" w:customStyle="1" w:styleId="Notaexplicativa">
    <w:name w:val="Nota explicativa"/>
    <w:basedOn w:val="Citao"/>
    <w:link w:val="NotaexplicativaChar"/>
    <w:semiHidden/>
    <w:qFormat/>
    <w:rsid w:val="007D2666"/>
  </w:style>
  <w:style w:type="paragraph" w:customStyle="1" w:styleId="Textodecomentrio1">
    <w:name w:val="Texto de comentário1"/>
    <w:basedOn w:val="Normal"/>
    <w:next w:val="Textodecomentrio"/>
    <w:link w:val="TextodecomentrioChar"/>
    <w:uiPriority w:val="99"/>
    <w:semiHidden/>
    <w:qFormat/>
    <w:rsid w:val="007D2666"/>
    <w:rPr>
      <w:sz w:val="20"/>
      <w:szCs w:val="20"/>
    </w:rPr>
  </w:style>
  <w:style w:type="paragraph" w:customStyle="1" w:styleId="Assuntodocomentrio1">
    <w:name w:val="Assunto do comentário1"/>
    <w:basedOn w:val="Textodecomentrio"/>
    <w:next w:val="Textodecomentrio"/>
    <w:uiPriority w:val="99"/>
    <w:semiHidden/>
    <w:rsid w:val="007D2666"/>
    <w:rPr>
      <w:rFonts w:ascii="Ecofont_Spranq_eco_Sans" w:eastAsia="Times New Roman" w:hAnsi="Ecofont_Spranq_eco_Sans" w:cs="Tahoma"/>
      <w:b/>
      <w:bCs/>
      <w:lang w:eastAsia="pt-BR"/>
    </w:rPr>
  </w:style>
  <w:style w:type="character" w:customStyle="1" w:styleId="Nivel01TituloChar">
    <w:name w:val="Nivel_01_Titulo Char"/>
    <w:basedOn w:val="Nivel01Char"/>
    <w:link w:val="Nivel01Titulo"/>
    <w:uiPriority w:val="99"/>
    <w:semiHidden/>
    <w:qFormat/>
    <w:locked/>
    <w:rsid w:val="007D2666"/>
    <w:rPr>
      <w:rFonts w:ascii="Arial" w:eastAsia="Times New Roman" w:hAnsi="Arial" w:cs="Times New Roman"/>
      <w:b/>
      <w:bCs/>
      <w:color w:val="000000"/>
      <w:sz w:val="44"/>
      <w:szCs w:val="44"/>
      <w:lang w:val="pt-PT" w:eastAsia="pt-BR"/>
    </w:rPr>
  </w:style>
  <w:style w:type="paragraph" w:customStyle="1" w:styleId="Nivel01Titulo">
    <w:name w:val="Nivel_01_Titulo"/>
    <w:basedOn w:val="Nivel01"/>
    <w:link w:val="Nivel01TituloChar"/>
    <w:uiPriority w:val="99"/>
    <w:semiHidden/>
    <w:qFormat/>
    <w:rsid w:val="007D2666"/>
    <w:pPr>
      <w:numPr>
        <w:numId w:val="4"/>
      </w:numPr>
      <w:jc w:val="left"/>
    </w:pPr>
    <w:rPr>
      <w:color w:val="000000"/>
    </w:rPr>
  </w:style>
  <w:style w:type="paragraph" w:customStyle="1" w:styleId="PADRO">
    <w:name w:val="PADRÃO"/>
    <w:uiPriority w:val="99"/>
    <w:semiHidden/>
    <w:qFormat/>
    <w:rsid w:val="007D2666"/>
    <w:pPr>
      <w:keepNext/>
      <w:widowControl w:val="0"/>
      <w:shd w:val="clear" w:color="auto" w:fill="FFFFFF"/>
      <w:autoSpaceDN w:val="0"/>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semiHidden/>
    <w:locked/>
    <w:rsid w:val="007D2666"/>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semiHidden/>
    <w:rsid w:val="007D266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lang w:val="pt-BR"/>
    </w:rPr>
  </w:style>
  <w:style w:type="paragraph" w:customStyle="1" w:styleId="paragraph">
    <w:name w:val="paragraph"/>
    <w:basedOn w:val="Normal"/>
    <w:uiPriority w:val="99"/>
    <w:semiHidden/>
    <w:rsid w:val="007D2666"/>
    <w:pPr>
      <w:spacing w:before="100" w:beforeAutospacing="1" w:after="100" w:afterAutospacing="1"/>
    </w:pPr>
    <w:rPr>
      <w:sz w:val="24"/>
      <w:szCs w:val="24"/>
      <w:lang w:eastAsia="pt-BR"/>
    </w:rPr>
  </w:style>
  <w:style w:type="character" w:customStyle="1" w:styleId="Nivel1Char">
    <w:name w:val="Nivel1 Char"/>
    <w:basedOn w:val="Ttulo1Char"/>
    <w:link w:val="Nivel1"/>
    <w:semiHidden/>
    <w:locked/>
    <w:rsid w:val="007D2666"/>
    <w:rPr>
      <w:rFonts w:ascii="Arial" w:eastAsia="Times New Roman" w:hAnsi="Arial" w:cs="Arial"/>
      <w:b/>
      <w:bCs w:val="0"/>
      <w:color w:val="000000"/>
      <w:sz w:val="28"/>
      <w:szCs w:val="28"/>
      <w:lang w:val="pt-PT" w:eastAsia="pt-BR"/>
    </w:rPr>
  </w:style>
  <w:style w:type="paragraph" w:customStyle="1" w:styleId="Nivel1">
    <w:name w:val="Nivel1"/>
    <w:basedOn w:val="Ttulo1"/>
    <w:link w:val="Nivel1Char"/>
    <w:semiHidden/>
    <w:qFormat/>
    <w:rsid w:val="007D2666"/>
    <w:pPr>
      <w:keepNext/>
      <w:keepLines/>
      <w:widowControl/>
      <w:autoSpaceDE/>
      <w:spacing w:before="480" w:line="276" w:lineRule="auto"/>
      <w:ind w:left="357" w:hanging="357"/>
      <w:jc w:val="both"/>
    </w:pPr>
    <w:rPr>
      <w:rFonts w:ascii="Arial" w:hAnsi="Arial" w:cs="Arial"/>
      <w:bCs w:val="0"/>
      <w:color w:val="000000"/>
      <w:sz w:val="28"/>
      <w:szCs w:val="28"/>
      <w:lang w:eastAsia="pt-BR"/>
    </w:rPr>
  </w:style>
  <w:style w:type="paragraph" w:customStyle="1" w:styleId="PargrafodaLista1">
    <w:name w:val="Parágrafo da Lista1"/>
    <w:basedOn w:val="Normal"/>
    <w:uiPriority w:val="99"/>
    <w:semiHidden/>
    <w:qFormat/>
    <w:rsid w:val="007D2666"/>
    <w:pPr>
      <w:ind w:left="720"/>
    </w:pPr>
    <w:rPr>
      <w:rFonts w:ascii="Ecofont_Spranq_eco_Sans" w:hAnsi="Ecofont_Spranq_eco_Sans" w:cs="Ecofont_Spranq_eco_Sans"/>
      <w:sz w:val="24"/>
      <w:szCs w:val="24"/>
      <w:lang w:eastAsia="pt-BR"/>
    </w:rPr>
  </w:style>
  <w:style w:type="paragraph" w:customStyle="1" w:styleId="Nivel10">
    <w:name w:val="Nivel 1"/>
    <w:basedOn w:val="Nivel2"/>
    <w:next w:val="Nivel2"/>
    <w:uiPriority w:val="99"/>
    <w:semiHidden/>
    <w:rsid w:val="007D2666"/>
    <w:pPr>
      <w:numPr>
        <w:ilvl w:val="0"/>
        <w:numId w:val="0"/>
      </w:numPr>
      <w:ind w:left="360" w:hanging="360"/>
    </w:pPr>
    <w:rPr>
      <w:b/>
    </w:rPr>
  </w:style>
  <w:style w:type="paragraph" w:customStyle="1" w:styleId="textbody">
    <w:name w:val="textbody"/>
    <w:basedOn w:val="Normal"/>
    <w:uiPriority w:val="99"/>
    <w:semiHidden/>
    <w:rsid w:val="007D2666"/>
    <w:pPr>
      <w:spacing w:before="100" w:beforeAutospacing="1" w:after="100" w:afterAutospacing="1"/>
    </w:pPr>
    <w:rPr>
      <w:sz w:val="24"/>
      <w:szCs w:val="24"/>
      <w:lang w:eastAsia="pt-BR"/>
    </w:rPr>
  </w:style>
  <w:style w:type="paragraph" w:customStyle="1" w:styleId="em0020ementa">
    <w:name w:val="em_0020ementa"/>
    <w:basedOn w:val="Normal"/>
    <w:uiPriority w:val="99"/>
    <w:semiHidden/>
    <w:rsid w:val="007D2666"/>
    <w:pPr>
      <w:ind w:left="4160"/>
      <w:jc w:val="both"/>
    </w:pPr>
    <w:rPr>
      <w:sz w:val="28"/>
      <w:szCs w:val="28"/>
      <w:lang w:eastAsia="pt-BR"/>
    </w:rPr>
  </w:style>
  <w:style w:type="paragraph" w:customStyle="1" w:styleId="texto1">
    <w:name w:val="texto1"/>
    <w:basedOn w:val="Normal"/>
    <w:uiPriority w:val="99"/>
    <w:semiHidden/>
    <w:rsid w:val="007D2666"/>
    <w:pPr>
      <w:spacing w:before="100" w:beforeAutospacing="1" w:after="100" w:afterAutospacing="1"/>
    </w:pPr>
    <w:rPr>
      <w:sz w:val="24"/>
      <w:szCs w:val="24"/>
      <w:lang w:eastAsia="pt-BR"/>
    </w:rPr>
  </w:style>
  <w:style w:type="character" w:customStyle="1" w:styleId="GradeColorida-nfase1Char">
    <w:name w:val="Grade Colorida - Ênfase 1 Char"/>
    <w:link w:val="GradeColorida-nfase11"/>
    <w:uiPriority w:val="29"/>
    <w:semiHidden/>
    <w:locked/>
    <w:rsid w:val="007D2666"/>
    <w:rPr>
      <w:rFonts w:ascii="Arial" w:eastAsia="Calibri" w:hAnsi="Arial" w:cs="Times New Roman"/>
      <w:i/>
      <w:iCs/>
      <w:color w:val="000000"/>
      <w:sz w:val="20"/>
      <w:szCs w:val="24"/>
      <w:shd w:val="clear" w:color="auto" w:fill="FFFFCC"/>
      <w:lang w:val="pt-PT"/>
    </w:rPr>
  </w:style>
  <w:style w:type="paragraph" w:customStyle="1" w:styleId="GradeColorida-nfase11">
    <w:name w:val="Grade Colorida - Ênfase 11"/>
    <w:basedOn w:val="Normal"/>
    <w:next w:val="Normal"/>
    <w:link w:val="GradeColorida-nfase1Char"/>
    <w:uiPriority w:val="29"/>
    <w:semiHidden/>
    <w:rsid w:val="007D266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szCs w:val="24"/>
    </w:rPr>
  </w:style>
  <w:style w:type="paragraph" w:customStyle="1" w:styleId="xwestern">
    <w:name w:val="x_western"/>
    <w:basedOn w:val="Normal"/>
    <w:uiPriority w:val="99"/>
    <w:semiHidden/>
    <w:rsid w:val="007D2666"/>
    <w:pPr>
      <w:spacing w:before="100" w:beforeAutospacing="1" w:after="100" w:afterAutospacing="1"/>
    </w:pPr>
    <w:rPr>
      <w:sz w:val="24"/>
      <w:szCs w:val="24"/>
      <w:lang w:eastAsia="pt-BR"/>
    </w:rPr>
  </w:style>
  <w:style w:type="paragraph" w:customStyle="1" w:styleId="TCU-Ac-item9-0">
    <w:name w:val="TCU - Ac - item 9 - §§_0"/>
    <w:basedOn w:val="Normal"/>
    <w:uiPriority w:val="99"/>
    <w:semiHidden/>
    <w:rsid w:val="007D2666"/>
    <w:pPr>
      <w:ind w:firstLine="1134"/>
      <w:jc w:val="both"/>
    </w:pPr>
    <w:rPr>
      <w:sz w:val="24"/>
    </w:rPr>
  </w:style>
  <w:style w:type="paragraph" w:customStyle="1" w:styleId="Normal1">
    <w:name w:val="Normal_1"/>
    <w:uiPriority w:val="99"/>
    <w:semiHidden/>
    <w:rsid w:val="007D2666"/>
    <w:pPr>
      <w:autoSpaceDN w:val="0"/>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uiPriority w:val="99"/>
    <w:semiHidden/>
    <w:rsid w:val="007D2666"/>
    <w:pPr>
      <w:spacing w:before="100" w:beforeAutospacing="1" w:after="100" w:afterAutospacing="1"/>
    </w:pPr>
    <w:rPr>
      <w:sz w:val="24"/>
      <w:szCs w:val="24"/>
      <w:lang w:eastAsia="pt-BR"/>
    </w:rPr>
  </w:style>
  <w:style w:type="paragraph" w:customStyle="1" w:styleId="textojustificadorecuoprimeiralinha">
    <w:name w:val="texto_justificado_recuo_primeira_linha"/>
    <w:basedOn w:val="Normal"/>
    <w:uiPriority w:val="99"/>
    <w:semiHidden/>
    <w:rsid w:val="007D2666"/>
    <w:pPr>
      <w:spacing w:before="100" w:beforeAutospacing="1" w:after="100" w:afterAutospacing="1"/>
    </w:pPr>
    <w:rPr>
      <w:sz w:val="24"/>
      <w:szCs w:val="24"/>
      <w:lang w:eastAsia="pt-BR"/>
    </w:rPr>
  </w:style>
  <w:style w:type="paragraph" w:customStyle="1" w:styleId="textojustificado">
    <w:name w:val="texto_justificado"/>
    <w:basedOn w:val="Normal"/>
    <w:uiPriority w:val="99"/>
    <w:semiHidden/>
    <w:rsid w:val="007D2666"/>
    <w:pPr>
      <w:spacing w:before="100" w:beforeAutospacing="1" w:after="100" w:afterAutospacing="1"/>
    </w:pPr>
    <w:rPr>
      <w:sz w:val="24"/>
      <w:szCs w:val="24"/>
      <w:lang w:eastAsia="pt-BR"/>
    </w:rPr>
  </w:style>
  <w:style w:type="character" w:customStyle="1" w:styleId="Nvel2OpcionalChar">
    <w:name w:val="Nível 2 Opcional Char"/>
    <w:basedOn w:val="Fontepargpadro"/>
    <w:link w:val="Nvel2Opcional"/>
    <w:semiHidden/>
    <w:locked/>
    <w:rsid w:val="007D2666"/>
    <w:rPr>
      <w:rFonts w:ascii="Arial" w:eastAsia="Times New Roman" w:hAnsi="Arial" w:cs="Arial"/>
      <w:i/>
      <w:noProof/>
      <w:color w:val="FF0000"/>
      <w:sz w:val="20"/>
      <w:szCs w:val="20"/>
      <w:lang w:val="pt-PT" w:eastAsia="pt-BR"/>
    </w:rPr>
  </w:style>
  <w:style w:type="paragraph" w:customStyle="1" w:styleId="Nvel2Opcional">
    <w:name w:val="Nível 2 Opcional"/>
    <w:basedOn w:val="Nivel2"/>
    <w:link w:val="Nvel2OpcionalChar"/>
    <w:semiHidden/>
    <w:rsid w:val="007D2666"/>
    <w:pPr>
      <w:numPr>
        <w:ilvl w:val="0"/>
        <w:numId w:val="0"/>
      </w:numPr>
      <w:ind w:left="432" w:hanging="432"/>
    </w:pPr>
    <w:rPr>
      <w:i/>
      <w:noProof/>
      <w:color w:val="FF0000"/>
      <w:sz w:val="20"/>
      <w:szCs w:val="20"/>
    </w:rPr>
  </w:style>
  <w:style w:type="character" w:customStyle="1" w:styleId="Nvel3OpcionalChar">
    <w:name w:val="Nível 3 Opcional Char"/>
    <w:basedOn w:val="Fontepargpadro"/>
    <w:link w:val="Nvel3Opcional"/>
    <w:semiHidden/>
    <w:locked/>
    <w:rsid w:val="007D2666"/>
    <w:rPr>
      <w:rFonts w:ascii="Arial" w:eastAsia="Times New Roman" w:hAnsi="Arial" w:cs="Arial"/>
      <w:i/>
      <w:iCs/>
      <w:noProof/>
      <w:color w:val="FF0000"/>
      <w:sz w:val="20"/>
      <w:szCs w:val="20"/>
      <w:lang w:val="pt-PT" w:eastAsia="pt-BR"/>
    </w:rPr>
  </w:style>
  <w:style w:type="paragraph" w:customStyle="1" w:styleId="Nvel3Opcional">
    <w:name w:val="Nível 3 Opcional"/>
    <w:basedOn w:val="Nivel3"/>
    <w:link w:val="Nvel3OpcionalChar"/>
    <w:semiHidden/>
    <w:rsid w:val="007D2666"/>
    <w:pPr>
      <w:numPr>
        <w:ilvl w:val="0"/>
        <w:numId w:val="0"/>
      </w:numPr>
      <w:ind w:left="1072" w:hanging="504"/>
    </w:pPr>
    <w:rPr>
      <w:i/>
      <w:iCs/>
      <w:noProof/>
      <w:color w:val="FF0000"/>
      <w:sz w:val="20"/>
      <w:szCs w:val="20"/>
    </w:rPr>
  </w:style>
  <w:style w:type="paragraph" w:customStyle="1" w:styleId="SombreamentoMdio1-nfase31">
    <w:name w:val="Sombreamento Médio 1 - Ênfase 31"/>
    <w:basedOn w:val="Normal"/>
    <w:next w:val="Normal"/>
    <w:uiPriority w:val="99"/>
    <w:semiHidden/>
    <w:rsid w:val="007D2666"/>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uiPriority w:val="99"/>
    <w:semiHidden/>
    <w:rsid w:val="007D2666"/>
    <w:pPr>
      <w:spacing w:before="100" w:beforeAutospacing="1" w:after="100" w:afterAutospacing="1"/>
    </w:pPr>
    <w:rPr>
      <w:sz w:val="24"/>
      <w:szCs w:val="24"/>
      <w:lang w:eastAsia="pt-BR"/>
    </w:rPr>
  </w:style>
  <w:style w:type="paragraph" w:customStyle="1" w:styleId="itemnivel2">
    <w:name w:val="item_nivel2"/>
    <w:basedOn w:val="Normal"/>
    <w:uiPriority w:val="99"/>
    <w:semiHidden/>
    <w:rsid w:val="007D2666"/>
    <w:pPr>
      <w:spacing w:before="100" w:beforeAutospacing="1" w:after="100" w:afterAutospacing="1"/>
    </w:pPr>
    <w:rPr>
      <w:sz w:val="24"/>
      <w:szCs w:val="24"/>
      <w:lang w:eastAsia="pt-BR"/>
    </w:rPr>
  </w:style>
  <w:style w:type="paragraph" w:customStyle="1" w:styleId="itemnivel1">
    <w:name w:val="item_nivel1"/>
    <w:basedOn w:val="Normal"/>
    <w:uiPriority w:val="99"/>
    <w:semiHidden/>
    <w:rsid w:val="007D2666"/>
    <w:pPr>
      <w:spacing w:before="100" w:beforeAutospacing="1" w:after="100" w:afterAutospacing="1"/>
    </w:pPr>
    <w:rPr>
      <w:sz w:val="24"/>
      <w:szCs w:val="24"/>
      <w:lang w:eastAsia="pt-BR"/>
    </w:rPr>
  </w:style>
  <w:style w:type="paragraph" w:customStyle="1" w:styleId="itemalinealetra">
    <w:name w:val="item_alinea_letra"/>
    <w:basedOn w:val="Normal"/>
    <w:uiPriority w:val="99"/>
    <w:semiHidden/>
    <w:rsid w:val="007D2666"/>
    <w:pPr>
      <w:spacing w:before="100" w:beforeAutospacing="1" w:after="100" w:afterAutospacing="1"/>
    </w:pPr>
    <w:rPr>
      <w:sz w:val="24"/>
      <w:szCs w:val="24"/>
      <w:lang w:eastAsia="pt-BR"/>
    </w:rPr>
  </w:style>
  <w:style w:type="paragraph" w:customStyle="1" w:styleId="Standard">
    <w:name w:val="Standard"/>
    <w:uiPriority w:val="99"/>
    <w:semiHidden/>
    <w:rsid w:val="007D2666"/>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uiPriority w:val="99"/>
    <w:semiHidden/>
    <w:qFormat/>
    <w:rsid w:val="007D2666"/>
    <w:pPr>
      <w:spacing w:after="140" w:line="276" w:lineRule="auto"/>
    </w:pPr>
  </w:style>
  <w:style w:type="character" w:customStyle="1" w:styleId="ouChar">
    <w:name w:val="ou Char"/>
    <w:basedOn w:val="PargrafodaListaChar"/>
    <w:link w:val="ou"/>
    <w:semiHidden/>
    <w:locked/>
    <w:rsid w:val="007D2666"/>
    <w:rPr>
      <w:rFonts w:ascii="Arial" w:eastAsia="Arial MT" w:hAnsi="Arial" w:cs="Arial"/>
      <w:b/>
      <w:bCs/>
      <w:i/>
      <w:iCs/>
      <w:color w:val="FF0000"/>
      <w:sz w:val="24"/>
      <w:szCs w:val="24"/>
      <w:u w:val="single"/>
      <w:lang w:val="pt-PT" w:eastAsia="pt-BR"/>
    </w:rPr>
  </w:style>
  <w:style w:type="paragraph" w:customStyle="1" w:styleId="ou">
    <w:name w:val="ou"/>
    <w:basedOn w:val="PargrafodaLista"/>
    <w:link w:val="ouChar"/>
    <w:semiHidden/>
    <w:qFormat/>
    <w:rsid w:val="007D2666"/>
    <w:pPr>
      <w:widowControl/>
      <w:autoSpaceDE/>
      <w:spacing w:before="60" w:after="60" w:line="252" w:lineRule="auto"/>
      <w:ind w:left="0"/>
      <w:jc w:val="center"/>
    </w:pPr>
    <w:rPr>
      <w:rFonts w:ascii="Arial" w:eastAsia="Arial MT" w:hAnsi="Arial" w:cs="Arial"/>
      <w:b/>
      <w:bCs/>
      <w:i/>
      <w:iCs/>
      <w:color w:val="FF0000"/>
      <w:sz w:val="24"/>
      <w:szCs w:val="24"/>
      <w:u w:val="single"/>
      <w:lang w:eastAsia="pt-BR"/>
    </w:rPr>
  </w:style>
  <w:style w:type="paragraph" w:customStyle="1" w:styleId="dou-paragraph">
    <w:name w:val="dou-paragraph"/>
    <w:basedOn w:val="Normal"/>
    <w:uiPriority w:val="99"/>
    <w:semiHidden/>
    <w:rsid w:val="007D2666"/>
    <w:pPr>
      <w:spacing w:before="100" w:beforeAutospacing="1" w:after="100" w:afterAutospacing="1"/>
    </w:pPr>
    <w:rPr>
      <w:sz w:val="24"/>
      <w:szCs w:val="24"/>
      <w:lang w:eastAsia="pt-BR"/>
    </w:rPr>
  </w:style>
  <w:style w:type="character" w:customStyle="1" w:styleId="Nvel3-RChar">
    <w:name w:val="Nível 3-R Char"/>
    <w:basedOn w:val="Nivel3Char"/>
    <w:link w:val="Nvel3-R"/>
    <w:uiPriority w:val="99"/>
    <w:semiHidden/>
    <w:locked/>
    <w:rsid w:val="007D2666"/>
    <w:rPr>
      <w:rFonts w:ascii="Arial" w:eastAsia="Times New Roman" w:hAnsi="Arial" w:cs="Arial"/>
      <w:i/>
      <w:iCs/>
      <w:color w:val="FF0000"/>
      <w:lang w:val="pt-PT" w:eastAsia="pt-BR"/>
    </w:rPr>
  </w:style>
  <w:style w:type="paragraph" w:customStyle="1" w:styleId="Nvel3-R">
    <w:name w:val="Nível 3-R"/>
    <w:basedOn w:val="Nivel3"/>
    <w:link w:val="Nvel3-RChar"/>
    <w:uiPriority w:val="99"/>
    <w:semiHidden/>
    <w:qFormat/>
    <w:rsid w:val="007D2666"/>
    <w:pPr>
      <w:numPr>
        <w:numId w:val="4"/>
      </w:numPr>
      <w:ind w:left="284" w:firstLine="0"/>
    </w:pPr>
    <w:rPr>
      <w:i/>
      <w:iCs/>
      <w:color w:val="FF0000"/>
    </w:rPr>
  </w:style>
  <w:style w:type="character" w:customStyle="1" w:styleId="Nvel4-RChar">
    <w:name w:val="Nível 4-R Char"/>
    <w:basedOn w:val="Nivel4Char"/>
    <w:link w:val="Nvel4-R"/>
    <w:uiPriority w:val="99"/>
    <w:semiHidden/>
    <w:locked/>
    <w:rsid w:val="007D2666"/>
    <w:rPr>
      <w:rFonts w:ascii="Arial" w:eastAsia="Times New Roman" w:hAnsi="Arial" w:cs="Arial"/>
      <w:i/>
      <w:iCs/>
      <w:color w:val="FF0000"/>
      <w:lang w:val="pt-PT" w:eastAsia="pt-BR"/>
    </w:rPr>
  </w:style>
  <w:style w:type="paragraph" w:customStyle="1" w:styleId="Nvel4-R">
    <w:name w:val="Nível 4-R"/>
    <w:basedOn w:val="Nivel4"/>
    <w:link w:val="Nvel4-RChar"/>
    <w:uiPriority w:val="99"/>
    <w:semiHidden/>
    <w:qFormat/>
    <w:rsid w:val="007D2666"/>
    <w:pPr>
      <w:numPr>
        <w:numId w:val="4"/>
      </w:numPr>
      <w:ind w:left="567" w:firstLine="0"/>
    </w:pPr>
    <w:rPr>
      <w:i/>
      <w:iCs/>
      <w:color w:val="FF0000"/>
    </w:rPr>
  </w:style>
  <w:style w:type="character" w:customStyle="1" w:styleId="Nvel1-SemNumChar">
    <w:name w:val="Nível 1-Sem Num Char"/>
    <w:basedOn w:val="Nivel01Char"/>
    <w:link w:val="Nvel1-SemNum"/>
    <w:semiHidden/>
    <w:locked/>
    <w:rsid w:val="007D2666"/>
    <w:rPr>
      <w:rFonts w:ascii="Arial" w:eastAsia="Times New Roman" w:hAnsi="Arial" w:cs="Arial"/>
      <w:b/>
      <w:bCs/>
      <w:color w:val="FF0000"/>
      <w:sz w:val="20"/>
      <w:szCs w:val="20"/>
      <w:lang w:val="pt-PT" w:eastAsia="pt-BR"/>
    </w:rPr>
  </w:style>
  <w:style w:type="paragraph" w:customStyle="1" w:styleId="Nvel1-SemNum">
    <w:name w:val="Nível 1-Sem Num"/>
    <w:basedOn w:val="Nivel01"/>
    <w:link w:val="Nvel1-SemNumChar"/>
    <w:semiHidden/>
    <w:qFormat/>
    <w:rsid w:val="007D2666"/>
    <w:pPr>
      <w:outlineLvl w:val="1"/>
    </w:pPr>
    <w:rPr>
      <w:color w:val="FF0000"/>
      <w:sz w:val="20"/>
      <w:szCs w:val="20"/>
    </w:rPr>
  </w:style>
  <w:style w:type="character" w:customStyle="1" w:styleId="citao2Char">
    <w:name w:val="citação 2 Char"/>
    <w:basedOn w:val="CitaoChar"/>
    <w:link w:val="citao2"/>
    <w:semiHidden/>
    <w:locked/>
    <w:rsid w:val="007D2666"/>
    <w:rPr>
      <w:rFonts w:ascii="Arial" w:eastAsia="Calibri" w:hAnsi="Arial" w:cs="Tahoma"/>
      <w:i/>
      <w:iCs/>
      <w:color w:val="000000"/>
      <w:sz w:val="20"/>
      <w:szCs w:val="20"/>
      <w:shd w:val="clear" w:color="auto" w:fill="FFFFCC"/>
      <w:lang w:val="pt-PT"/>
    </w:rPr>
  </w:style>
  <w:style w:type="paragraph" w:customStyle="1" w:styleId="citao2">
    <w:name w:val="citação 2"/>
    <w:basedOn w:val="Citao"/>
    <w:link w:val="citao2Char"/>
    <w:semiHidden/>
    <w:rsid w:val="007D2666"/>
    <w:pPr>
      <w:overflowPunct w:val="0"/>
    </w:pPr>
    <w:rPr>
      <w:szCs w:val="20"/>
    </w:rPr>
  </w:style>
  <w:style w:type="character" w:customStyle="1" w:styleId="PrembuloChar">
    <w:name w:val="Preâmbulo Char"/>
    <w:basedOn w:val="Fontepargpadro"/>
    <w:link w:val="Prembulo"/>
    <w:semiHidden/>
    <w:locked/>
    <w:rsid w:val="007D2666"/>
    <w:rPr>
      <w:rFonts w:ascii="Arial" w:eastAsia="Arial" w:hAnsi="Arial" w:cs="Arial"/>
      <w:bCs/>
      <w:sz w:val="20"/>
      <w:szCs w:val="20"/>
      <w:lang w:val="pt-PT" w:eastAsia="pt-BR"/>
    </w:rPr>
  </w:style>
  <w:style w:type="paragraph" w:customStyle="1" w:styleId="Prembulo">
    <w:name w:val="Preâmbulo"/>
    <w:basedOn w:val="Normal"/>
    <w:link w:val="PrembuloChar"/>
    <w:semiHidden/>
    <w:qFormat/>
    <w:rsid w:val="007D2666"/>
    <w:pPr>
      <w:spacing w:before="480" w:after="120" w:line="360" w:lineRule="auto"/>
      <w:ind w:left="4253" w:right="-17"/>
      <w:jc w:val="both"/>
    </w:pPr>
    <w:rPr>
      <w:rFonts w:ascii="Arial" w:eastAsia="Arial" w:hAnsi="Arial" w:cs="Arial"/>
      <w:bCs/>
      <w:sz w:val="20"/>
      <w:szCs w:val="20"/>
      <w:lang w:eastAsia="pt-BR"/>
    </w:rPr>
  </w:style>
  <w:style w:type="paragraph" w:customStyle="1" w:styleId="CabealhodoSumrio1">
    <w:name w:val="Cabeçalho do Sumário1"/>
    <w:basedOn w:val="Ttulo1"/>
    <w:next w:val="Normal"/>
    <w:uiPriority w:val="39"/>
    <w:semiHidden/>
    <w:rsid w:val="007D2666"/>
    <w:pPr>
      <w:keepNext/>
      <w:keepLines/>
      <w:widowControl/>
      <w:autoSpaceDE/>
      <w:spacing w:before="240" w:line="252" w:lineRule="auto"/>
      <w:ind w:left="0"/>
      <w:outlineLvl w:val="9"/>
    </w:pPr>
    <w:rPr>
      <w:rFonts w:ascii="Cambria" w:hAnsi="Cambria"/>
      <w:b w:val="0"/>
      <w:bCs w:val="0"/>
      <w:color w:val="365F91"/>
      <w:sz w:val="32"/>
      <w:szCs w:val="32"/>
      <w:lang w:val="pt-BR" w:eastAsia="pt-BR"/>
    </w:rPr>
  </w:style>
  <w:style w:type="paragraph" w:customStyle="1" w:styleId="Corpodetexto21">
    <w:name w:val="Corpo de texto 21"/>
    <w:basedOn w:val="Normal"/>
    <w:uiPriority w:val="99"/>
    <w:semiHidden/>
    <w:rsid w:val="007D2666"/>
    <w:pPr>
      <w:overflowPunct w:val="0"/>
      <w:adjustRightInd w:val="0"/>
      <w:jc w:val="both"/>
    </w:pPr>
    <w:rPr>
      <w:rFonts w:ascii="Tahoma" w:hAnsi="Tahoma"/>
      <w:sz w:val="20"/>
      <w:szCs w:val="20"/>
      <w:lang w:eastAsia="pt-BR"/>
    </w:rPr>
  </w:style>
  <w:style w:type="character" w:customStyle="1" w:styleId="Nvel3Char">
    <w:name w:val="Nível 3 Char"/>
    <w:basedOn w:val="Nvel3-RChar"/>
    <w:link w:val="Nvel3"/>
    <w:uiPriority w:val="99"/>
    <w:locked/>
    <w:rsid w:val="007D2666"/>
    <w:rPr>
      <w:rFonts w:ascii="Arial" w:eastAsia="Times New Roman" w:hAnsi="Arial" w:cs="Arial"/>
      <w:i w:val="0"/>
      <w:iCs w:val="0"/>
      <w:color w:val="FF0000"/>
      <w:lang w:val="pt-PT" w:eastAsia="pt-BR"/>
    </w:rPr>
  </w:style>
  <w:style w:type="paragraph" w:customStyle="1" w:styleId="Nvel3">
    <w:name w:val="Nível 3"/>
    <w:basedOn w:val="Nvel3-R"/>
    <w:link w:val="Nvel3Char"/>
    <w:uiPriority w:val="99"/>
    <w:qFormat/>
    <w:rsid w:val="007D2666"/>
    <w:pPr>
      <w:numPr>
        <w:ilvl w:val="0"/>
        <w:numId w:val="0"/>
      </w:numPr>
    </w:pPr>
    <w:rPr>
      <w:i w:val="0"/>
      <w:iCs w:val="0"/>
    </w:rPr>
  </w:style>
  <w:style w:type="character" w:customStyle="1" w:styleId="Nvel4Char">
    <w:name w:val="Nível 4 Char"/>
    <w:basedOn w:val="Nvel3Char"/>
    <w:link w:val="Nvel4"/>
    <w:semiHidden/>
    <w:locked/>
    <w:rsid w:val="007D2666"/>
    <w:rPr>
      <w:rFonts w:ascii="Arial" w:eastAsia="Times New Roman" w:hAnsi="Arial" w:cs="Arial"/>
      <w:i w:val="0"/>
      <w:iCs w:val="0"/>
      <w:color w:val="FF0000"/>
      <w:sz w:val="20"/>
      <w:szCs w:val="20"/>
      <w:lang w:val="pt-PT" w:eastAsia="pt-BR"/>
    </w:rPr>
  </w:style>
  <w:style w:type="paragraph" w:customStyle="1" w:styleId="Nvel4">
    <w:name w:val="Nível 4"/>
    <w:basedOn w:val="Nvel3"/>
    <w:link w:val="Nvel4Char"/>
    <w:semiHidden/>
    <w:qFormat/>
    <w:rsid w:val="007D2666"/>
    <w:pPr>
      <w:ind w:left="567"/>
    </w:pPr>
    <w:rPr>
      <w:sz w:val="20"/>
      <w:szCs w:val="20"/>
    </w:rPr>
  </w:style>
  <w:style w:type="character" w:customStyle="1" w:styleId="SubTitNNChar">
    <w:name w:val="SubTitNN Char"/>
    <w:basedOn w:val="Fontepargpadro"/>
    <w:link w:val="SubTitNN"/>
    <w:semiHidden/>
    <w:locked/>
    <w:rsid w:val="007D2666"/>
    <w:rPr>
      <w:rFonts w:ascii="Arial" w:eastAsia="Times New Roman" w:hAnsi="Arial" w:cs="Arial"/>
      <w:b/>
      <w:bCs/>
      <w:iCs/>
      <w:sz w:val="20"/>
      <w:szCs w:val="20"/>
      <w:lang w:val="pt-PT" w:eastAsia="pt-BR"/>
    </w:rPr>
  </w:style>
  <w:style w:type="paragraph" w:customStyle="1" w:styleId="SubTitNN">
    <w:name w:val="SubTitNN"/>
    <w:basedOn w:val="Normal"/>
    <w:link w:val="SubTitNNChar"/>
    <w:semiHidden/>
    <w:qFormat/>
    <w:rsid w:val="007D2666"/>
    <w:pPr>
      <w:spacing w:before="240" w:after="120" w:line="276" w:lineRule="auto"/>
      <w:jc w:val="both"/>
    </w:pPr>
    <w:rPr>
      <w:rFonts w:ascii="Arial" w:hAnsi="Arial" w:cs="Arial"/>
      <w:b/>
      <w:bCs/>
      <w:iCs/>
      <w:sz w:val="20"/>
      <w:szCs w:val="20"/>
      <w:lang w:eastAsia="pt-BR"/>
    </w:rPr>
  </w:style>
  <w:style w:type="paragraph" w:customStyle="1" w:styleId="Style8">
    <w:name w:val="Style8"/>
    <w:basedOn w:val="Normal"/>
    <w:uiPriority w:val="99"/>
    <w:semiHidden/>
    <w:rsid w:val="007D2666"/>
    <w:pPr>
      <w:adjustRightInd w:val="0"/>
      <w:jc w:val="both"/>
    </w:pPr>
    <w:rPr>
      <w:rFonts w:ascii="Arial Black" w:hAnsi="Arial Black"/>
      <w:sz w:val="24"/>
      <w:szCs w:val="24"/>
      <w:lang w:eastAsia="pt-BR"/>
    </w:rPr>
  </w:style>
  <w:style w:type="paragraph" w:customStyle="1" w:styleId="modelo">
    <w:name w:val="modelo"/>
    <w:basedOn w:val="Cabealho"/>
    <w:next w:val="Cabealho"/>
    <w:uiPriority w:val="99"/>
    <w:semiHidden/>
    <w:rsid w:val="007D2666"/>
    <w:pPr>
      <w:widowControl/>
      <w:tabs>
        <w:tab w:val="clear" w:pos="4252"/>
        <w:tab w:val="clear" w:pos="8504"/>
        <w:tab w:val="center" w:pos="4419"/>
        <w:tab w:val="right" w:pos="8838"/>
      </w:tabs>
      <w:suppressAutoHyphens/>
      <w:jc w:val="both"/>
    </w:pPr>
    <w:rPr>
      <w:rFonts w:ascii="Arial" w:hAnsi="Arial" w:cs="Arial"/>
      <w:sz w:val="24"/>
      <w:szCs w:val="24"/>
      <w:lang w:val="pt-BR" w:eastAsia="pt-BR"/>
    </w:rPr>
  </w:style>
  <w:style w:type="paragraph" w:customStyle="1" w:styleId="WW-Corpodetexto2">
    <w:name w:val="WW-Corpo de texto 2"/>
    <w:basedOn w:val="Normal"/>
    <w:uiPriority w:val="99"/>
    <w:semiHidden/>
    <w:rsid w:val="007D2666"/>
    <w:pPr>
      <w:widowControl/>
      <w:suppressAutoHyphens/>
      <w:jc w:val="both"/>
    </w:pPr>
    <w:rPr>
      <w:rFonts w:ascii="Arial" w:hAnsi="Arial" w:cs="Arial"/>
      <w:color w:val="FF0000"/>
      <w:sz w:val="24"/>
      <w:szCs w:val="24"/>
      <w:lang w:val="pt-BR" w:eastAsia="pt-BR"/>
    </w:rPr>
  </w:style>
  <w:style w:type="paragraph" w:customStyle="1" w:styleId="txbrp0">
    <w:name w:val="txbrp0"/>
    <w:basedOn w:val="Normal"/>
    <w:uiPriority w:val="99"/>
    <w:semiHidden/>
    <w:rsid w:val="007D2666"/>
    <w:pPr>
      <w:widowControl/>
      <w:spacing w:line="240" w:lineRule="atLeast"/>
      <w:jc w:val="both"/>
    </w:pPr>
    <w:rPr>
      <w:rFonts w:eastAsia="Arial Unicode MS"/>
      <w:sz w:val="24"/>
      <w:szCs w:val="24"/>
      <w:lang w:val="pt-BR" w:eastAsia="pt-BR"/>
    </w:rPr>
  </w:style>
  <w:style w:type="paragraph" w:customStyle="1" w:styleId="Contedodatabela">
    <w:name w:val="Conteúdo da tabela"/>
    <w:basedOn w:val="Corpodetexto"/>
    <w:uiPriority w:val="99"/>
    <w:semiHidden/>
    <w:rsid w:val="007D2666"/>
    <w:pPr>
      <w:widowControl/>
      <w:suppressLineNumbers/>
      <w:suppressAutoHyphens/>
      <w:autoSpaceDE/>
      <w:ind w:left="0"/>
    </w:pPr>
    <w:rPr>
      <w:rFonts w:ascii="Arial" w:hAnsi="Arial"/>
      <w:szCs w:val="20"/>
      <w:lang w:val="x-none" w:eastAsia="pt-BR"/>
    </w:rPr>
  </w:style>
  <w:style w:type="paragraph" w:customStyle="1" w:styleId="Textopadro">
    <w:name w:val="Texto padrão"/>
    <w:basedOn w:val="Normal"/>
    <w:uiPriority w:val="99"/>
    <w:semiHidden/>
    <w:rsid w:val="007D2666"/>
    <w:pPr>
      <w:autoSpaceDE/>
      <w:snapToGrid w:val="0"/>
    </w:pPr>
    <w:rPr>
      <w:sz w:val="24"/>
      <w:szCs w:val="20"/>
      <w:lang w:val="en-US" w:eastAsia="pt-BR"/>
    </w:rPr>
  </w:style>
  <w:style w:type="paragraph" w:customStyle="1" w:styleId="xl32">
    <w:name w:val="xl32"/>
    <w:basedOn w:val="Normal"/>
    <w:uiPriority w:val="99"/>
    <w:semiHidden/>
    <w:rsid w:val="007D2666"/>
    <w:pPr>
      <w:widowControl/>
      <w:autoSpaceDE/>
      <w:spacing w:before="100" w:beforeAutospacing="1" w:after="100" w:afterAutospacing="1"/>
      <w:jc w:val="both"/>
    </w:pPr>
    <w:rPr>
      <w:rFonts w:ascii="Arial Unicode MS" w:eastAsia="Arial Unicode MS" w:hAnsi="Arial Unicode MS"/>
      <w:sz w:val="24"/>
      <w:szCs w:val="24"/>
      <w:lang w:val="pt-BR" w:eastAsia="pt-BR"/>
    </w:rPr>
  </w:style>
  <w:style w:type="paragraph" w:customStyle="1" w:styleId="a">
    <w:name w:val="a"/>
    <w:basedOn w:val="Normal"/>
    <w:uiPriority w:val="99"/>
    <w:semiHidden/>
    <w:rsid w:val="007D2666"/>
    <w:pPr>
      <w:widowControl/>
      <w:tabs>
        <w:tab w:val="left" w:pos="567"/>
        <w:tab w:val="right" w:pos="9214"/>
      </w:tabs>
      <w:autoSpaceDE/>
      <w:spacing w:line="480" w:lineRule="auto"/>
      <w:jc w:val="both"/>
    </w:pPr>
    <w:rPr>
      <w:rFonts w:ascii="Arial" w:eastAsia="MS Mincho" w:hAnsi="Arial" w:cs="Arial"/>
      <w:sz w:val="20"/>
      <w:szCs w:val="20"/>
      <w:lang w:val="pt-BR" w:eastAsia="pt-BR"/>
    </w:rPr>
  </w:style>
  <w:style w:type="paragraph" w:customStyle="1" w:styleId="Paragraph0">
    <w:name w:val="Paragraph"/>
    <w:basedOn w:val="Recuodecorpodetexto"/>
    <w:uiPriority w:val="99"/>
    <w:semiHidden/>
    <w:rsid w:val="007D2666"/>
    <w:pPr>
      <w:spacing w:before="120" w:after="120"/>
      <w:ind w:left="720" w:hanging="720"/>
      <w:outlineLvl w:val="1"/>
    </w:pPr>
    <w:rPr>
      <w:rFonts w:ascii="Times New Roman" w:hAnsi="Times New Roman"/>
      <w:color w:val="auto"/>
      <w:szCs w:val="20"/>
      <w:lang w:val="es-ES"/>
    </w:rPr>
  </w:style>
  <w:style w:type="paragraph" w:customStyle="1" w:styleId="Objetivo">
    <w:name w:val="Objetivo"/>
    <w:basedOn w:val="Ttulo4"/>
    <w:uiPriority w:val="99"/>
    <w:semiHidden/>
    <w:rsid w:val="007D2666"/>
    <w:pPr>
      <w:keepNext/>
      <w:widowControl/>
      <w:numPr>
        <w:ilvl w:val="12"/>
      </w:numPr>
      <w:tabs>
        <w:tab w:val="num" w:pos="864"/>
      </w:tabs>
      <w:autoSpaceDE/>
      <w:ind w:left="864" w:right="397" w:firstLine="851"/>
    </w:pPr>
    <w:rPr>
      <w:rFonts w:ascii="Calibri" w:eastAsia="Calibri" w:hAnsi="Calibri" w:cs="Times New Roman"/>
      <w:b w:val="0"/>
      <w:bCs w:val="0"/>
      <w:i w:val="0"/>
      <w:iCs w:val="0"/>
      <w:sz w:val="24"/>
      <w:lang w:val="pt-BR" w:eastAsia="pt-BR"/>
    </w:rPr>
  </w:style>
  <w:style w:type="paragraph" w:customStyle="1" w:styleId="Obr">
    <w:name w:val="Obr"/>
    <w:basedOn w:val="Normal"/>
    <w:uiPriority w:val="99"/>
    <w:semiHidden/>
    <w:rsid w:val="007D2666"/>
    <w:pPr>
      <w:widowControl/>
      <w:autoSpaceDE/>
      <w:jc w:val="both"/>
    </w:pPr>
    <w:rPr>
      <w:sz w:val="24"/>
      <w:szCs w:val="20"/>
      <w:lang w:val="pt-BR" w:eastAsia="pt-BR"/>
    </w:rPr>
  </w:style>
  <w:style w:type="paragraph" w:customStyle="1" w:styleId="PADRAO">
    <w:name w:val="PADRAO"/>
    <w:uiPriority w:val="99"/>
    <w:semiHidden/>
    <w:rsid w:val="007D2666"/>
    <w:pPr>
      <w:widowControl w:val="0"/>
      <w:autoSpaceDN w:val="0"/>
      <w:spacing w:after="0" w:line="240" w:lineRule="auto"/>
      <w:ind w:left="720"/>
      <w:jc w:val="both"/>
    </w:pPr>
    <w:rPr>
      <w:rFonts w:ascii="Times New Roman" w:eastAsia="Times New Roman" w:hAnsi="Times New Roman" w:cs="Times New Roman"/>
      <w:color w:val="000000"/>
      <w:sz w:val="24"/>
      <w:szCs w:val="20"/>
      <w:lang w:eastAsia="pt-BR"/>
    </w:rPr>
  </w:style>
  <w:style w:type="paragraph" w:customStyle="1" w:styleId="A061270">
    <w:name w:val="_A061270"/>
    <w:uiPriority w:val="99"/>
    <w:semiHidden/>
    <w:rsid w:val="007D2666"/>
    <w:pPr>
      <w:widowControl w:val="0"/>
      <w:autoSpaceDN w:val="0"/>
      <w:spacing w:after="0" w:line="240" w:lineRule="auto"/>
      <w:ind w:left="1584" w:hanging="864"/>
      <w:jc w:val="both"/>
    </w:pPr>
    <w:rPr>
      <w:rFonts w:ascii="Times New Roman" w:eastAsia="Times New Roman" w:hAnsi="Times New Roman" w:cs="Times New Roman"/>
      <w:color w:val="000000"/>
      <w:sz w:val="24"/>
      <w:szCs w:val="20"/>
      <w:lang w:eastAsia="pt-BR"/>
    </w:rPr>
  </w:style>
  <w:style w:type="paragraph" w:customStyle="1" w:styleId="A120670">
    <w:name w:val="_A120670"/>
    <w:uiPriority w:val="99"/>
    <w:semiHidden/>
    <w:rsid w:val="007D2666"/>
    <w:pPr>
      <w:widowControl w:val="0"/>
      <w:autoSpaceDN w:val="0"/>
      <w:spacing w:after="0" w:line="240" w:lineRule="auto"/>
      <w:ind w:left="720" w:firstLine="864"/>
      <w:jc w:val="both"/>
    </w:pPr>
    <w:rPr>
      <w:rFonts w:ascii="Times New Roman" w:eastAsia="Times New Roman" w:hAnsi="Times New Roman" w:cs="Times New Roman"/>
      <w:color w:val="000000"/>
      <w:sz w:val="24"/>
      <w:szCs w:val="20"/>
      <w:lang w:eastAsia="pt-BR"/>
    </w:rPr>
  </w:style>
  <w:style w:type="paragraph" w:customStyle="1" w:styleId="A061470">
    <w:name w:val="_A061470"/>
    <w:uiPriority w:val="99"/>
    <w:semiHidden/>
    <w:rsid w:val="007D2666"/>
    <w:pPr>
      <w:widowControl w:val="0"/>
      <w:autoSpaceDN w:val="0"/>
      <w:spacing w:after="0" w:line="240" w:lineRule="auto"/>
      <w:ind w:left="1872" w:hanging="1152"/>
      <w:jc w:val="both"/>
    </w:pPr>
    <w:rPr>
      <w:rFonts w:ascii="Times New Roman" w:eastAsia="Times New Roman" w:hAnsi="Times New Roman" w:cs="Times New Roman"/>
      <w:color w:val="000000"/>
      <w:sz w:val="24"/>
      <w:szCs w:val="20"/>
      <w:lang w:eastAsia="pt-BR"/>
    </w:rPr>
  </w:style>
  <w:style w:type="paragraph" w:customStyle="1" w:styleId="A061370">
    <w:name w:val="_A061370"/>
    <w:uiPriority w:val="99"/>
    <w:semiHidden/>
    <w:rsid w:val="007D2666"/>
    <w:pPr>
      <w:widowControl w:val="0"/>
      <w:autoSpaceDN w:val="0"/>
      <w:spacing w:after="0" w:line="240" w:lineRule="auto"/>
      <w:ind w:left="1728" w:hanging="1008"/>
      <w:jc w:val="both"/>
    </w:pPr>
    <w:rPr>
      <w:rFonts w:ascii="Times New Roman" w:eastAsia="Times New Roman" w:hAnsi="Times New Roman" w:cs="Times New Roman"/>
      <w:color w:val="000000"/>
      <w:sz w:val="24"/>
      <w:szCs w:val="20"/>
      <w:lang w:eastAsia="pt-BR"/>
    </w:rPr>
  </w:style>
  <w:style w:type="paragraph" w:customStyle="1" w:styleId="A060875">
    <w:name w:val="_A060875"/>
    <w:uiPriority w:val="99"/>
    <w:semiHidden/>
    <w:rsid w:val="007D2666"/>
    <w:pPr>
      <w:widowControl w:val="0"/>
      <w:autoSpaceDN w:val="0"/>
      <w:spacing w:after="0" w:line="240" w:lineRule="auto"/>
      <w:ind w:left="1008" w:hanging="288"/>
      <w:jc w:val="both"/>
    </w:pPr>
    <w:rPr>
      <w:rFonts w:ascii="Times New Roman" w:eastAsia="Times New Roman" w:hAnsi="Times New Roman" w:cs="Times New Roman"/>
      <w:color w:val="000000"/>
      <w:sz w:val="24"/>
      <w:szCs w:val="20"/>
      <w:lang w:eastAsia="pt-BR"/>
    </w:rPr>
  </w:style>
  <w:style w:type="character" w:customStyle="1" w:styleId="normalCharChar">
    <w:name w:val="normal Char Char"/>
    <w:link w:val="normalChar"/>
    <w:semiHidden/>
    <w:locked/>
    <w:rsid w:val="007D2666"/>
    <w:rPr>
      <w:rFonts w:ascii="Times New Roman" w:eastAsia="Times New Roman" w:hAnsi="Times New Roman" w:cs="Times New Roman"/>
      <w:sz w:val="24"/>
      <w:szCs w:val="24"/>
      <w:lang w:val="x-none" w:eastAsia="pt-BR"/>
    </w:rPr>
  </w:style>
  <w:style w:type="paragraph" w:customStyle="1" w:styleId="normalChar">
    <w:name w:val="normal Char"/>
    <w:basedOn w:val="Normal"/>
    <w:link w:val="normalCharChar"/>
    <w:semiHidden/>
    <w:rsid w:val="007D2666"/>
    <w:pPr>
      <w:widowControl/>
      <w:autoSpaceDE/>
      <w:spacing w:before="100" w:beforeAutospacing="1" w:after="100" w:afterAutospacing="1"/>
    </w:pPr>
    <w:rPr>
      <w:sz w:val="24"/>
      <w:szCs w:val="24"/>
      <w:lang w:val="x-none" w:eastAsia="pt-BR"/>
    </w:rPr>
  </w:style>
  <w:style w:type="paragraph" w:customStyle="1" w:styleId="Chapter">
    <w:name w:val="Chapter"/>
    <w:basedOn w:val="Normal"/>
    <w:next w:val="Normal"/>
    <w:uiPriority w:val="99"/>
    <w:semiHidden/>
    <w:rsid w:val="007D2666"/>
    <w:pPr>
      <w:widowControl/>
      <w:tabs>
        <w:tab w:val="num" w:pos="435"/>
        <w:tab w:val="left" w:pos="1440"/>
      </w:tabs>
      <w:autoSpaceDE/>
      <w:spacing w:after="240"/>
      <w:ind w:left="435" w:hanging="435"/>
      <w:jc w:val="center"/>
    </w:pPr>
    <w:rPr>
      <w:b/>
      <w:smallCaps/>
      <w:sz w:val="24"/>
      <w:szCs w:val="20"/>
      <w:lang w:val="es-ES" w:eastAsia="pt-BR"/>
    </w:rPr>
  </w:style>
  <w:style w:type="paragraph" w:customStyle="1" w:styleId="Subheading2">
    <w:name w:val="Subheading2"/>
    <w:basedOn w:val="Normal"/>
    <w:uiPriority w:val="99"/>
    <w:semiHidden/>
    <w:rsid w:val="007D2666"/>
    <w:pPr>
      <w:keepNext/>
      <w:widowControl/>
      <w:tabs>
        <w:tab w:val="num" w:pos="1152"/>
      </w:tabs>
      <w:autoSpaceDE/>
      <w:spacing w:before="120" w:after="120"/>
      <w:ind w:left="1152" w:hanging="432"/>
    </w:pPr>
    <w:rPr>
      <w:b/>
      <w:sz w:val="24"/>
      <w:szCs w:val="20"/>
      <w:lang w:val="es-ES_tradnl" w:eastAsia="pt-BR"/>
    </w:rPr>
  </w:style>
  <w:style w:type="paragraph" w:customStyle="1" w:styleId="subpar">
    <w:name w:val="subpar"/>
    <w:basedOn w:val="Recuodecorpodetexto3"/>
    <w:uiPriority w:val="99"/>
    <w:semiHidden/>
    <w:rsid w:val="007D2666"/>
    <w:pPr>
      <w:tabs>
        <w:tab w:val="num" w:pos="1584"/>
      </w:tabs>
      <w:spacing w:before="120" w:after="120"/>
      <w:ind w:left="1584" w:hanging="288"/>
      <w:outlineLvl w:val="2"/>
    </w:pPr>
    <w:rPr>
      <w:rFonts w:ascii="Times New Roman" w:hAnsi="Times New Roman"/>
      <w:szCs w:val="20"/>
      <w:lang w:val="es-ES_tradnl"/>
    </w:rPr>
  </w:style>
  <w:style w:type="paragraph" w:customStyle="1" w:styleId="texto-nivel-1">
    <w:name w:val="texto-nivel-1"/>
    <w:basedOn w:val="Normal"/>
    <w:uiPriority w:val="99"/>
    <w:semiHidden/>
    <w:rsid w:val="007D2666"/>
    <w:pPr>
      <w:widowControl/>
      <w:autoSpaceDE/>
      <w:ind w:firstLine="709"/>
      <w:jc w:val="both"/>
    </w:pPr>
    <w:rPr>
      <w:sz w:val="24"/>
      <w:szCs w:val="20"/>
      <w:lang w:val="pt-BR"/>
    </w:rPr>
  </w:style>
  <w:style w:type="paragraph" w:customStyle="1" w:styleId="p1">
    <w:name w:val="p1"/>
    <w:basedOn w:val="Commarcadores"/>
    <w:uiPriority w:val="99"/>
    <w:semiHidden/>
    <w:rsid w:val="007D2666"/>
    <w:pPr>
      <w:shd w:val="clear" w:color="auto" w:fill="auto"/>
      <w:ind w:left="567" w:hanging="567"/>
    </w:pPr>
    <w:rPr>
      <w:rFonts w:ascii="Times New Roman" w:hAnsi="Times New Roman" w:cs="Times New Roman"/>
      <w:lang w:eastAsia="en-US"/>
    </w:rPr>
  </w:style>
  <w:style w:type="paragraph" w:customStyle="1" w:styleId="A233063">
    <w:name w:val="_A233063"/>
    <w:basedOn w:val="Normal"/>
    <w:uiPriority w:val="99"/>
    <w:semiHidden/>
    <w:rsid w:val="007D2666"/>
    <w:pPr>
      <w:widowControl/>
      <w:autoSpaceDE/>
      <w:ind w:left="4176" w:right="288" w:firstLine="3168"/>
      <w:jc w:val="both"/>
    </w:pPr>
    <w:rPr>
      <w:sz w:val="24"/>
      <w:szCs w:val="20"/>
      <w:lang w:val="pt-BR" w:eastAsia="pt-BR"/>
    </w:rPr>
  </w:style>
  <w:style w:type="paragraph" w:customStyle="1" w:styleId="Corpodetexto22">
    <w:name w:val="Corpo de texto 22"/>
    <w:basedOn w:val="Normal"/>
    <w:uiPriority w:val="99"/>
    <w:semiHidden/>
    <w:rsid w:val="007D2666"/>
    <w:pPr>
      <w:widowControl/>
      <w:autoSpaceDE/>
      <w:jc w:val="both"/>
    </w:pPr>
    <w:rPr>
      <w:sz w:val="24"/>
      <w:szCs w:val="24"/>
      <w:lang w:val="pt-BR" w:eastAsia="pt-BR"/>
    </w:rPr>
  </w:style>
  <w:style w:type="paragraph" w:customStyle="1" w:styleId="Corpo-Texto">
    <w:name w:val="Corpo-Texto"/>
    <w:basedOn w:val="Normal"/>
    <w:next w:val="Normal"/>
    <w:uiPriority w:val="99"/>
    <w:semiHidden/>
    <w:rsid w:val="007D2666"/>
    <w:pPr>
      <w:widowControl/>
      <w:autoSpaceDE/>
      <w:jc w:val="both"/>
    </w:pPr>
    <w:rPr>
      <w:rFonts w:ascii="Arial" w:hAnsi="Arial"/>
      <w:sz w:val="20"/>
      <w:szCs w:val="24"/>
      <w:lang w:val="pt-BR" w:eastAsia="pt-BR"/>
    </w:rPr>
  </w:style>
  <w:style w:type="paragraph" w:customStyle="1" w:styleId="Destaque-Texto">
    <w:name w:val="Destaque-Texto"/>
    <w:basedOn w:val="Normal"/>
    <w:next w:val="Normal"/>
    <w:uiPriority w:val="99"/>
    <w:semiHidden/>
    <w:rsid w:val="007D2666"/>
    <w:pPr>
      <w:widowControl/>
      <w:autoSpaceDE/>
    </w:pPr>
    <w:rPr>
      <w:rFonts w:ascii="Arial" w:hAnsi="Arial"/>
      <w:b/>
      <w:sz w:val="20"/>
      <w:szCs w:val="24"/>
      <w:lang w:val="pt-BR" w:eastAsia="pt-BR"/>
    </w:rPr>
  </w:style>
  <w:style w:type="paragraph" w:customStyle="1" w:styleId="NormalArial">
    <w:name w:val="Normal + Arial"/>
    <w:aliases w:val="11 pt,Preto,Justificado"/>
    <w:basedOn w:val="Normal"/>
    <w:uiPriority w:val="99"/>
    <w:semiHidden/>
    <w:rsid w:val="007D2666"/>
    <w:pPr>
      <w:widowControl/>
      <w:autoSpaceDE/>
    </w:pPr>
    <w:rPr>
      <w:rFonts w:ascii="Arial" w:hAnsi="Arial" w:cs="Arial"/>
      <w:b/>
      <w:bCs/>
      <w:lang w:val="pt-BR" w:eastAsia="pt-BR"/>
    </w:rPr>
  </w:style>
  <w:style w:type="paragraph" w:customStyle="1" w:styleId="Pa1">
    <w:name w:val="Pa1"/>
    <w:basedOn w:val="Normal"/>
    <w:next w:val="Normal"/>
    <w:uiPriority w:val="99"/>
    <w:semiHidden/>
    <w:rsid w:val="007D2666"/>
    <w:pPr>
      <w:widowControl/>
      <w:adjustRightInd w:val="0"/>
      <w:spacing w:line="221" w:lineRule="atLeast"/>
    </w:pPr>
    <w:rPr>
      <w:rFonts w:ascii="Calibri" w:hAnsi="Calibri"/>
      <w:sz w:val="24"/>
      <w:szCs w:val="24"/>
      <w:lang w:val="pt-BR" w:eastAsia="pt-BR"/>
    </w:rPr>
  </w:style>
  <w:style w:type="paragraph" w:customStyle="1" w:styleId="Textoembloco1">
    <w:name w:val="Texto em bloco1"/>
    <w:basedOn w:val="Normal"/>
    <w:uiPriority w:val="99"/>
    <w:semiHidden/>
    <w:rsid w:val="007D2666"/>
    <w:pPr>
      <w:widowControl/>
      <w:suppressAutoHyphens/>
      <w:autoSpaceDE/>
      <w:ind w:left="851" w:right="708" w:firstLine="850"/>
      <w:jc w:val="both"/>
    </w:pPr>
    <w:rPr>
      <w:color w:val="000000"/>
      <w:sz w:val="24"/>
      <w:szCs w:val="20"/>
      <w:lang w:val="pt-BR" w:eastAsia="ar-SA"/>
    </w:rPr>
  </w:style>
  <w:style w:type="paragraph" w:customStyle="1" w:styleId="Padro0">
    <w:name w:val="Padrão"/>
    <w:uiPriority w:val="99"/>
    <w:semiHidden/>
    <w:rsid w:val="007D2666"/>
    <w:pPr>
      <w:autoSpaceDE w:val="0"/>
      <w:autoSpaceDN w:val="0"/>
      <w:spacing w:after="0" w:line="240" w:lineRule="auto"/>
    </w:pPr>
    <w:rPr>
      <w:rFonts w:ascii="Arial" w:eastAsia="Times New Roman" w:hAnsi="Arial" w:cs="Arial"/>
      <w:sz w:val="20"/>
      <w:szCs w:val="20"/>
      <w:lang w:eastAsia="pt-BR"/>
    </w:rPr>
  </w:style>
  <w:style w:type="paragraph" w:customStyle="1" w:styleId="tiltoanexo">
    <w:name w:val="tilto anexo"/>
    <w:basedOn w:val="Padro0"/>
    <w:uiPriority w:val="99"/>
    <w:semiHidden/>
    <w:rsid w:val="007D2666"/>
    <w:pPr>
      <w:adjustRightInd w:val="0"/>
      <w:spacing w:after="120"/>
      <w:jc w:val="both"/>
    </w:pPr>
    <w:rPr>
      <w:rFonts w:ascii="Times New Roman" w:hAnsi="Times New Roman" w:cs="Times New Roman"/>
      <w:b/>
      <w:bCs/>
      <w:sz w:val="24"/>
      <w:szCs w:val="24"/>
    </w:rPr>
  </w:style>
  <w:style w:type="paragraph" w:customStyle="1" w:styleId="Corpodotexto">
    <w:name w:val="Corpo do texto"/>
    <w:basedOn w:val="Padro0"/>
    <w:uiPriority w:val="99"/>
    <w:semiHidden/>
    <w:rsid w:val="007D2666"/>
    <w:pPr>
      <w:adjustRightInd w:val="0"/>
      <w:spacing w:after="283"/>
    </w:pPr>
    <w:rPr>
      <w:rFonts w:ascii="Times New Roman" w:hAnsi="Times New Roman" w:cs="Times New Roman"/>
    </w:rPr>
  </w:style>
  <w:style w:type="paragraph" w:customStyle="1" w:styleId="TEXTO">
    <w:name w:val="TEXTO"/>
    <w:basedOn w:val="Normal"/>
    <w:uiPriority w:val="99"/>
    <w:semiHidden/>
    <w:rsid w:val="007D2666"/>
    <w:pPr>
      <w:widowControl/>
      <w:overflowPunct w:val="0"/>
      <w:adjustRightInd w:val="0"/>
      <w:ind w:firstLine="2160"/>
      <w:jc w:val="both"/>
    </w:pPr>
    <w:rPr>
      <w:rFonts w:ascii="Courier New" w:hAnsi="Courier New"/>
      <w:sz w:val="20"/>
      <w:szCs w:val="20"/>
      <w:lang w:val="pt-BR" w:eastAsia="pt-BR"/>
    </w:rPr>
  </w:style>
  <w:style w:type="paragraph" w:customStyle="1" w:styleId="WW-NormalWeb">
    <w:name w:val="WW-Normal (Web)"/>
    <w:basedOn w:val="Normal"/>
    <w:uiPriority w:val="99"/>
    <w:semiHidden/>
    <w:rsid w:val="007D2666"/>
    <w:pPr>
      <w:widowControl/>
      <w:suppressAutoHyphens/>
      <w:spacing w:before="100" w:after="100"/>
    </w:pPr>
    <w:rPr>
      <w:rFonts w:ascii="Arial" w:hAnsi="Arial" w:cs="Arial"/>
      <w:sz w:val="24"/>
      <w:szCs w:val="24"/>
      <w:lang w:val="pt-BR" w:eastAsia="pt-BR"/>
    </w:rPr>
  </w:style>
  <w:style w:type="paragraph" w:customStyle="1" w:styleId="WW-Corpodetexto21">
    <w:name w:val="WW-Corpo de texto 21"/>
    <w:basedOn w:val="Padro0"/>
    <w:uiPriority w:val="99"/>
    <w:semiHidden/>
    <w:rsid w:val="007D2666"/>
    <w:pPr>
      <w:adjustRightInd w:val="0"/>
      <w:jc w:val="both"/>
    </w:pPr>
    <w:rPr>
      <w:rFonts w:ascii="Times New Roman" w:hAnsi="Times New Roman" w:cs="Times New Roman"/>
      <w:sz w:val="24"/>
      <w:szCs w:val="24"/>
    </w:rPr>
  </w:style>
  <w:style w:type="paragraph" w:customStyle="1" w:styleId="BodyText22">
    <w:name w:val="Body Text 22"/>
    <w:basedOn w:val="Normal"/>
    <w:uiPriority w:val="99"/>
    <w:semiHidden/>
    <w:rsid w:val="007D2666"/>
    <w:pPr>
      <w:autoSpaceDE/>
      <w:jc w:val="both"/>
    </w:pPr>
    <w:rPr>
      <w:rFonts w:ascii="Arial" w:hAnsi="Arial" w:cs="Arial"/>
      <w:color w:val="000000"/>
      <w:sz w:val="24"/>
      <w:szCs w:val="24"/>
      <w:lang w:val="pt-BR" w:eastAsia="pt-BR"/>
    </w:rPr>
  </w:style>
  <w:style w:type="paragraph" w:customStyle="1" w:styleId="WW-NormalWeb1">
    <w:name w:val="WW-Normal (Web)1"/>
    <w:basedOn w:val="Padro0"/>
    <w:uiPriority w:val="99"/>
    <w:semiHidden/>
    <w:rsid w:val="007D2666"/>
    <w:pPr>
      <w:adjustRightInd w:val="0"/>
      <w:spacing w:before="100" w:after="100"/>
    </w:pPr>
    <w:rPr>
      <w:rFonts w:ascii="Times New Roman" w:hAnsi="Times New Roman" w:cs="Times New Roman"/>
      <w:sz w:val="24"/>
      <w:szCs w:val="24"/>
    </w:rPr>
  </w:style>
  <w:style w:type="paragraph" w:customStyle="1" w:styleId="xl27">
    <w:name w:val="xl27"/>
    <w:basedOn w:val="Normal"/>
    <w:uiPriority w:val="99"/>
    <w:semiHidden/>
    <w:rsid w:val="007D2666"/>
    <w:pPr>
      <w:widowControl/>
      <w:pBdr>
        <w:top w:val="single" w:sz="4" w:space="0" w:color="000000"/>
        <w:left w:val="single" w:sz="4" w:space="0" w:color="000000"/>
        <w:bottom w:val="single" w:sz="4" w:space="0" w:color="000000"/>
        <w:right w:val="single" w:sz="4" w:space="0" w:color="000000"/>
      </w:pBdr>
      <w:suppressAutoHyphens/>
      <w:autoSpaceDE/>
      <w:spacing w:before="280" w:after="280"/>
    </w:pPr>
    <w:rPr>
      <w:sz w:val="12"/>
      <w:szCs w:val="12"/>
      <w:lang w:val="pt-BR" w:eastAsia="ar-SA"/>
    </w:rPr>
  </w:style>
  <w:style w:type="paragraph" w:customStyle="1" w:styleId="Legenda1">
    <w:name w:val="Legenda1"/>
    <w:basedOn w:val="Normal"/>
    <w:uiPriority w:val="99"/>
    <w:semiHidden/>
    <w:rsid w:val="007D2666"/>
    <w:pPr>
      <w:widowControl/>
      <w:suppressLineNumbers/>
      <w:suppressAutoHyphens/>
      <w:autoSpaceDE/>
      <w:spacing w:before="120" w:after="120"/>
    </w:pPr>
    <w:rPr>
      <w:rFonts w:cs="Tahoma"/>
      <w:i/>
      <w:iCs/>
      <w:sz w:val="20"/>
      <w:szCs w:val="20"/>
      <w:lang w:val="pt-BR" w:eastAsia="ar-SA"/>
    </w:rPr>
  </w:style>
  <w:style w:type="paragraph" w:customStyle="1" w:styleId="ndice">
    <w:name w:val="Índice"/>
    <w:basedOn w:val="Normal"/>
    <w:uiPriority w:val="99"/>
    <w:semiHidden/>
    <w:rsid w:val="007D2666"/>
    <w:pPr>
      <w:widowControl/>
      <w:suppressLineNumbers/>
      <w:suppressAutoHyphens/>
      <w:autoSpaceDE/>
    </w:pPr>
    <w:rPr>
      <w:rFonts w:cs="Tahoma"/>
      <w:sz w:val="20"/>
      <w:szCs w:val="20"/>
      <w:lang w:val="pt-BR" w:eastAsia="ar-SA"/>
    </w:rPr>
  </w:style>
  <w:style w:type="paragraph" w:customStyle="1" w:styleId="Ttulo10">
    <w:name w:val="Título1"/>
    <w:basedOn w:val="Normal"/>
    <w:next w:val="Corpodetexto"/>
    <w:uiPriority w:val="99"/>
    <w:semiHidden/>
    <w:rsid w:val="007D2666"/>
    <w:pPr>
      <w:keepNext/>
      <w:widowControl/>
      <w:suppressAutoHyphens/>
      <w:autoSpaceDE/>
      <w:spacing w:before="240" w:after="120"/>
    </w:pPr>
    <w:rPr>
      <w:rFonts w:ascii="Arial" w:eastAsia="Lucida Sans Unicode" w:hAnsi="Arial" w:cs="Tahoma"/>
      <w:sz w:val="28"/>
      <w:szCs w:val="28"/>
      <w:lang w:val="pt-BR" w:eastAsia="ar-SA"/>
    </w:rPr>
  </w:style>
  <w:style w:type="paragraph" w:customStyle="1" w:styleId="Recuodecorpodetexto21">
    <w:name w:val="Recuo de corpo de texto 21"/>
    <w:basedOn w:val="Normal"/>
    <w:uiPriority w:val="99"/>
    <w:semiHidden/>
    <w:rsid w:val="007D2666"/>
    <w:pPr>
      <w:widowControl/>
      <w:suppressAutoHyphens/>
      <w:autoSpaceDE/>
      <w:ind w:firstLine="720"/>
      <w:jc w:val="both"/>
    </w:pPr>
    <w:rPr>
      <w:rFonts w:ascii="Arial" w:hAnsi="Arial"/>
      <w:sz w:val="20"/>
      <w:szCs w:val="20"/>
      <w:lang w:val="pt-BR" w:eastAsia="ar-SA"/>
    </w:rPr>
  </w:style>
  <w:style w:type="paragraph" w:customStyle="1" w:styleId="Corpodetexto31">
    <w:name w:val="Corpo de texto 31"/>
    <w:basedOn w:val="Normal"/>
    <w:uiPriority w:val="99"/>
    <w:semiHidden/>
    <w:rsid w:val="007D2666"/>
    <w:pPr>
      <w:widowControl/>
      <w:suppressAutoHyphens/>
      <w:autoSpaceDE/>
      <w:jc w:val="both"/>
    </w:pPr>
    <w:rPr>
      <w:b/>
      <w:szCs w:val="20"/>
      <w:lang w:val="pt-BR" w:eastAsia="ar-SA"/>
    </w:rPr>
  </w:style>
  <w:style w:type="paragraph" w:customStyle="1" w:styleId="Recuodecorpodetexto31">
    <w:name w:val="Recuo de corpo de texto 31"/>
    <w:basedOn w:val="Normal"/>
    <w:uiPriority w:val="99"/>
    <w:semiHidden/>
    <w:rsid w:val="007D2666"/>
    <w:pPr>
      <w:widowControl/>
      <w:suppressAutoHyphens/>
      <w:autoSpaceDE/>
      <w:ind w:firstLine="720"/>
      <w:jc w:val="both"/>
    </w:pPr>
    <w:rPr>
      <w:szCs w:val="20"/>
      <w:lang w:val="pt-BR" w:eastAsia="ar-SA"/>
    </w:rPr>
  </w:style>
  <w:style w:type="paragraph" w:customStyle="1" w:styleId="Ttulodatabela">
    <w:name w:val="Título da tabela"/>
    <w:basedOn w:val="Contedodatabela"/>
    <w:uiPriority w:val="99"/>
    <w:semiHidden/>
    <w:rsid w:val="007D2666"/>
    <w:pPr>
      <w:jc w:val="center"/>
    </w:pPr>
    <w:rPr>
      <w:rFonts w:ascii="Times New Roman" w:hAnsi="Times New Roman"/>
      <w:b/>
      <w:bCs/>
      <w:i/>
      <w:iCs/>
      <w:sz w:val="20"/>
      <w:lang w:val="pt-BR" w:eastAsia="ar-SA"/>
    </w:rPr>
  </w:style>
  <w:style w:type="paragraph" w:customStyle="1" w:styleId="xl75">
    <w:name w:val="xl75"/>
    <w:basedOn w:val="Normal"/>
    <w:uiPriority w:val="99"/>
    <w:semiHidden/>
    <w:rsid w:val="007D2666"/>
    <w:pPr>
      <w:widowControl/>
      <w:pBdr>
        <w:top w:val="single" w:sz="4" w:space="0" w:color="auto"/>
        <w:left w:val="single" w:sz="4" w:space="0" w:color="auto"/>
        <w:bottom w:val="single" w:sz="4" w:space="0" w:color="auto"/>
        <w:right w:val="single" w:sz="4" w:space="0" w:color="auto"/>
      </w:pBdr>
      <w:autoSpaceDE/>
      <w:spacing w:before="100" w:beforeAutospacing="1" w:after="100" w:afterAutospacing="1"/>
    </w:pPr>
    <w:rPr>
      <w:sz w:val="24"/>
      <w:szCs w:val="24"/>
      <w:lang w:val="pt-BR" w:eastAsia="pt-BR"/>
    </w:rPr>
  </w:style>
  <w:style w:type="paragraph" w:customStyle="1" w:styleId="xl76">
    <w:name w:val="xl76"/>
    <w:basedOn w:val="Normal"/>
    <w:uiPriority w:val="99"/>
    <w:semiHidden/>
    <w:rsid w:val="007D2666"/>
    <w:pPr>
      <w:widowControl/>
      <w:pBdr>
        <w:top w:val="single" w:sz="4" w:space="0" w:color="auto"/>
        <w:left w:val="single" w:sz="4" w:space="0" w:color="auto"/>
        <w:bottom w:val="single" w:sz="4" w:space="0" w:color="auto"/>
      </w:pBdr>
      <w:autoSpaceDE/>
      <w:spacing w:before="100" w:beforeAutospacing="1" w:after="100" w:afterAutospacing="1"/>
    </w:pPr>
    <w:rPr>
      <w:rFonts w:ascii="Arial" w:hAnsi="Arial" w:cs="Arial"/>
      <w:b/>
      <w:bCs/>
      <w:sz w:val="24"/>
      <w:szCs w:val="24"/>
      <w:lang w:val="pt-BR" w:eastAsia="pt-BR"/>
    </w:rPr>
  </w:style>
  <w:style w:type="paragraph" w:customStyle="1" w:styleId="xl77">
    <w:name w:val="xl77"/>
    <w:basedOn w:val="Normal"/>
    <w:uiPriority w:val="99"/>
    <w:semiHidden/>
    <w:rsid w:val="007D2666"/>
    <w:pPr>
      <w:widowControl/>
      <w:pBdr>
        <w:top w:val="single" w:sz="4" w:space="0" w:color="auto"/>
        <w:left w:val="single" w:sz="4" w:space="0" w:color="auto"/>
        <w:bottom w:val="single" w:sz="4" w:space="0" w:color="auto"/>
        <w:right w:val="single" w:sz="4" w:space="0" w:color="auto"/>
      </w:pBdr>
      <w:autoSpaceDE/>
      <w:spacing w:before="100" w:beforeAutospacing="1" w:after="100" w:afterAutospacing="1"/>
    </w:pPr>
    <w:rPr>
      <w:rFonts w:ascii="Arial" w:hAnsi="Arial" w:cs="Arial"/>
      <w:sz w:val="12"/>
      <w:szCs w:val="12"/>
      <w:lang w:val="pt-BR" w:eastAsia="pt-BR"/>
    </w:rPr>
  </w:style>
  <w:style w:type="paragraph" w:customStyle="1" w:styleId="xl78">
    <w:name w:val="xl78"/>
    <w:basedOn w:val="Normal"/>
    <w:uiPriority w:val="99"/>
    <w:semiHidden/>
    <w:rsid w:val="007D2666"/>
    <w:pPr>
      <w:widowControl/>
      <w:pBdr>
        <w:top w:val="single" w:sz="4" w:space="0" w:color="auto"/>
        <w:left w:val="single" w:sz="4" w:space="0" w:color="auto"/>
        <w:bottom w:val="single" w:sz="4" w:space="0" w:color="auto"/>
        <w:right w:val="single" w:sz="4" w:space="0" w:color="auto"/>
      </w:pBdr>
      <w:autoSpaceDE/>
      <w:spacing w:before="100" w:beforeAutospacing="1" w:after="100" w:afterAutospacing="1"/>
      <w:jc w:val="center"/>
    </w:pPr>
    <w:rPr>
      <w:rFonts w:ascii="Arial Black" w:hAnsi="Arial Black"/>
      <w:b/>
      <w:bCs/>
      <w:sz w:val="16"/>
      <w:szCs w:val="16"/>
      <w:lang w:val="pt-BR" w:eastAsia="pt-BR"/>
    </w:rPr>
  </w:style>
  <w:style w:type="paragraph" w:customStyle="1" w:styleId="xl79">
    <w:name w:val="xl79"/>
    <w:basedOn w:val="Normal"/>
    <w:uiPriority w:val="99"/>
    <w:semiHidden/>
    <w:rsid w:val="007D2666"/>
    <w:pPr>
      <w:widowControl/>
      <w:pBdr>
        <w:top w:val="single" w:sz="4" w:space="0" w:color="auto"/>
        <w:left w:val="single" w:sz="4" w:space="0" w:color="auto"/>
        <w:bottom w:val="single" w:sz="4" w:space="0" w:color="auto"/>
        <w:right w:val="single" w:sz="4" w:space="0" w:color="auto"/>
      </w:pBdr>
      <w:autoSpaceDE/>
      <w:spacing w:before="100" w:beforeAutospacing="1" w:after="100" w:afterAutospacing="1"/>
    </w:pPr>
    <w:rPr>
      <w:rFonts w:ascii="Arial" w:hAnsi="Arial" w:cs="Arial"/>
      <w:b/>
      <w:bCs/>
      <w:i/>
      <w:iCs/>
      <w:sz w:val="18"/>
      <w:szCs w:val="18"/>
      <w:lang w:val="pt-BR" w:eastAsia="pt-BR"/>
    </w:rPr>
  </w:style>
  <w:style w:type="paragraph" w:customStyle="1" w:styleId="xl80">
    <w:name w:val="xl80"/>
    <w:basedOn w:val="Normal"/>
    <w:uiPriority w:val="99"/>
    <w:semiHidden/>
    <w:rsid w:val="007D2666"/>
    <w:pPr>
      <w:widowControl/>
      <w:pBdr>
        <w:top w:val="single" w:sz="4" w:space="0" w:color="auto"/>
        <w:left w:val="single" w:sz="4" w:space="0" w:color="auto"/>
        <w:bottom w:val="single" w:sz="4" w:space="0" w:color="auto"/>
        <w:right w:val="single" w:sz="4" w:space="0" w:color="auto"/>
      </w:pBdr>
      <w:autoSpaceDE/>
      <w:spacing w:before="100" w:beforeAutospacing="1" w:after="100" w:afterAutospacing="1"/>
    </w:pPr>
    <w:rPr>
      <w:rFonts w:ascii="Arial" w:hAnsi="Arial" w:cs="Arial"/>
      <w:b/>
      <w:bCs/>
      <w:i/>
      <w:iCs/>
      <w:sz w:val="24"/>
      <w:szCs w:val="24"/>
      <w:lang w:val="pt-BR" w:eastAsia="pt-BR"/>
    </w:rPr>
  </w:style>
  <w:style w:type="paragraph" w:customStyle="1" w:styleId="xl81">
    <w:name w:val="xl81"/>
    <w:basedOn w:val="Normal"/>
    <w:uiPriority w:val="99"/>
    <w:semiHidden/>
    <w:rsid w:val="007D2666"/>
    <w:pPr>
      <w:widowControl/>
      <w:pBdr>
        <w:top w:val="single" w:sz="4" w:space="0" w:color="auto"/>
        <w:left w:val="single" w:sz="4" w:space="0" w:color="auto"/>
        <w:bottom w:val="single" w:sz="4" w:space="0" w:color="auto"/>
        <w:right w:val="single" w:sz="4" w:space="0" w:color="auto"/>
      </w:pBdr>
      <w:autoSpaceDE/>
      <w:spacing w:before="100" w:beforeAutospacing="1" w:after="100" w:afterAutospacing="1"/>
    </w:pPr>
    <w:rPr>
      <w:rFonts w:ascii="Arial" w:hAnsi="Arial" w:cs="Arial"/>
      <w:i/>
      <w:iCs/>
      <w:sz w:val="24"/>
      <w:szCs w:val="24"/>
      <w:lang w:val="pt-BR" w:eastAsia="pt-BR"/>
    </w:rPr>
  </w:style>
  <w:style w:type="paragraph" w:customStyle="1" w:styleId="xl82">
    <w:name w:val="xl82"/>
    <w:basedOn w:val="Normal"/>
    <w:uiPriority w:val="99"/>
    <w:semiHidden/>
    <w:rsid w:val="007D2666"/>
    <w:pPr>
      <w:widowControl/>
      <w:pBdr>
        <w:top w:val="single" w:sz="4" w:space="0" w:color="auto"/>
        <w:left w:val="single" w:sz="4" w:space="0" w:color="auto"/>
        <w:bottom w:val="single" w:sz="4" w:space="0" w:color="auto"/>
        <w:right w:val="single" w:sz="4" w:space="0" w:color="auto"/>
      </w:pBdr>
      <w:autoSpaceDE/>
      <w:spacing w:before="100" w:beforeAutospacing="1" w:after="100" w:afterAutospacing="1"/>
    </w:pPr>
    <w:rPr>
      <w:rFonts w:ascii="Arial Black" w:hAnsi="Arial Black"/>
      <w:b/>
      <w:bCs/>
      <w:sz w:val="10"/>
      <w:szCs w:val="10"/>
      <w:lang w:val="pt-BR" w:eastAsia="pt-BR"/>
    </w:rPr>
  </w:style>
  <w:style w:type="paragraph" w:customStyle="1" w:styleId="xl83">
    <w:name w:val="xl83"/>
    <w:basedOn w:val="Normal"/>
    <w:uiPriority w:val="99"/>
    <w:semiHidden/>
    <w:rsid w:val="007D2666"/>
    <w:pPr>
      <w:widowControl/>
      <w:pBdr>
        <w:top w:val="single" w:sz="4" w:space="0" w:color="auto"/>
        <w:left w:val="single" w:sz="4" w:space="0" w:color="auto"/>
        <w:bottom w:val="single" w:sz="4" w:space="0" w:color="auto"/>
      </w:pBdr>
      <w:autoSpaceDE/>
      <w:spacing w:before="100" w:beforeAutospacing="1" w:after="100" w:afterAutospacing="1"/>
    </w:pPr>
    <w:rPr>
      <w:rFonts w:ascii="Arial" w:hAnsi="Arial" w:cs="Arial"/>
      <w:i/>
      <w:iCs/>
      <w:sz w:val="24"/>
      <w:szCs w:val="24"/>
      <w:lang w:val="pt-BR" w:eastAsia="pt-BR"/>
    </w:rPr>
  </w:style>
  <w:style w:type="paragraph" w:customStyle="1" w:styleId="xl84">
    <w:name w:val="xl84"/>
    <w:basedOn w:val="Normal"/>
    <w:uiPriority w:val="99"/>
    <w:semiHidden/>
    <w:rsid w:val="007D2666"/>
    <w:pPr>
      <w:widowControl/>
      <w:autoSpaceDE/>
      <w:spacing w:before="100" w:beforeAutospacing="1" w:after="100" w:afterAutospacing="1"/>
    </w:pPr>
    <w:rPr>
      <w:rFonts w:ascii="Arial" w:hAnsi="Arial" w:cs="Arial"/>
      <w:i/>
      <w:iCs/>
      <w:sz w:val="24"/>
      <w:szCs w:val="24"/>
      <w:lang w:val="pt-BR" w:eastAsia="pt-BR"/>
    </w:rPr>
  </w:style>
  <w:style w:type="paragraph" w:customStyle="1" w:styleId="xl85">
    <w:name w:val="xl85"/>
    <w:basedOn w:val="Normal"/>
    <w:uiPriority w:val="99"/>
    <w:semiHidden/>
    <w:rsid w:val="007D2666"/>
    <w:pPr>
      <w:widowControl/>
      <w:pBdr>
        <w:top w:val="single" w:sz="4" w:space="0" w:color="auto"/>
        <w:left w:val="single" w:sz="4" w:space="0" w:color="auto"/>
        <w:bottom w:val="single" w:sz="4" w:space="0" w:color="auto"/>
      </w:pBdr>
      <w:autoSpaceDE/>
      <w:spacing w:before="100" w:beforeAutospacing="1" w:after="100" w:afterAutospacing="1"/>
    </w:pPr>
    <w:rPr>
      <w:rFonts w:ascii="Arial" w:hAnsi="Arial" w:cs="Arial"/>
      <w:i/>
      <w:iCs/>
      <w:sz w:val="24"/>
      <w:szCs w:val="24"/>
      <w:lang w:val="pt-BR" w:eastAsia="pt-BR"/>
    </w:rPr>
  </w:style>
  <w:style w:type="paragraph" w:customStyle="1" w:styleId="xl86">
    <w:name w:val="xl86"/>
    <w:basedOn w:val="Normal"/>
    <w:uiPriority w:val="99"/>
    <w:semiHidden/>
    <w:rsid w:val="007D2666"/>
    <w:pPr>
      <w:widowControl/>
      <w:pBdr>
        <w:top w:val="single" w:sz="4" w:space="0" w:color="auto"/>
        <w:left w:val="single" w:sz="4" w:space="0" w:color="auto"/>
        <w:bottom w:val="single" w:sz="4" w:space="0" w:color="auto"/>
      </w:pBdr>
      <w:autoSpaceDE/>
      <w:spacing w:before="100" w:beforeAutospacing="1" w:after="100" w:afterAutospacing="1"/>
    </w:pPr>
    <w:rPr>
      <w:rFonts w:ascii="Arial" w:hAnsi="Arial" w:cs="Arial"/>
      <w:i/>
      <w:iCs/>
      <w:sz w:val="24"/>
      <w:szCs w:val="24"/>
      <w:lang w:val="pt-BR" w:eastAsia="pt-BR"/>
    </w:rPr>
  </w:style>
  <w:style w:type="paragraph" w:customStyle="1" w:styleId="xl87">
    <w:name w:val="xl87"/>
    <w:basedOn w:val="Normal"/>
    <w:uiPriority w:val="99"/>
    <w:semiHidden/>
    <w:rsid w:val="007D2666"/>
    <w:pPr>
      <w:widowControl/>
      <w:pBdr>
        <w:top w:val="single" w:sz="4" w:space="0" w:color="auto"/>
        <w:left w:val="single" w:sz="4" w:space="0" w:color="auto"/>
        <w:bottom w:val="single" w:sz="4" w:space="0" w:color="auto"/>
        <w:right w:val="single" w:sz="4" w:space="0" w:color="auto"/>
      </w:pBdr>
      <w:autoSpaceDE/>
      <w:spacing w:before="100" w:beforeAutospacing="1" w:after="100" w:afterAutospacing="1"/>
    </w:pPr>
    <w:rPr>
      <w:rFonts w:ascii="Arial" w:hAnsi="Arial" w:cs="Arial"/>
      <w:sz w:val="24"/>
      <w:szCs w:val="24"/>
      <w:lang w:val="pt-BR" w:eastAsia="pt-BR"/>
    </w:rPr>
  </w:style>
  <w:style w:type="paragraph" w:customStyle="1" w:styleId="xl88">
    <w:name w:val="xl88"/>
    <w:basedOn w:val="Normal"/>
    <w:uiPriority w:val="99"/>
    <w:semiHidden/>
    <w:rsid w:val="007D2666"/>
    <w:pPr>
      <w:widowControl/>
      <w:pBdr>
        <w:top w:val="single" w:sz="4" w:space="0" w:color="auto"/>
        <w:left w:val="single" w:sz="4" w:space="0" w:color="auto"/>
        <w:bottom w:val="single" w:sz="4" w:space="0" w:color="auto"/>
        <w:right w:val="single" w:sz="4" w:space="0" w:color="auto"/>
      </w:pBdr>
      <w:autoSpaceDE/>
      <w:spacing w:before="100" w:beforeAutospacing="1" w:after="100" w:afterAutospacing="1"/>
    </w:pPr>
    <w:rPr>
      <w:rFonts w:ascii="Arial" w:hAnsi="Arial" w:cs="Arial"/>
      <w:b/>
      <w:bCs/>
      <w:i/>
      <w:iCs/>
      <w:sz w:val="10"/>
      <w:szCs w:val="10"/>
      <w:lang w:val="pt-BR" w:eastAsia="pt-BR"/>
    </w:rPr>
  </w:style>
  <w:style w:type="paragraph" w:customStyle="1" w:styleId="xl89">
    <w:name w:val="xl89"/>
    <w:basedOn w:val="Normal"/>
    <w:uiPriority w:val="99"/>
    <w:semiHidden/>
    <w:rsid w:val="007D2666"/>
    <w:pPr>
      <w:widowControl/>
      <w:pBdr>
        <w:top w:val="single" w:sz="4" w:space="0" w:color="auto"/>
        <w:left w:val="single" w:sz="4" w:space="0" w:color="auto"/>
        <w:bottom w:val="single" w:sz="4" w:space="0" w:color="auto"/>
        <w:right w:val="single" w:sz="4" w:space="0" w:color="auto"/>
      </w:pBdr>
      <w:autoSpaceDE/>
      <w:spacing w:before="100" w:beforeAutospacing="1" w:after="100" w:afterAutospacing="1"/>
    </w:pPr>
    <w:rPr>
      <w:rFonts w:ascii="Arial" w:hAnsi="Arial" w:cs="Arial"/>
      <w:sz w:val="16"/>
      <w:szCs w:val="16"/>
      <w:lang w:val="pt-BR" w:eastAsia="pt-BR"/>
    </w:rPr>
  </w:style>
  <w:style w:type="paragraph" w:customStyle="1" w:styleId="xl90">
    <w:name w:val="xl90"/>
    <w:basedOn w:val="Normal"/>
    <w:uiPriority w:val="99"/>
    <w:semiHidden/>
    <w:rsid w:val="007D2666"/>
    <w:pPr>
      <w:widowControl/>
      <w:pBdr>
        <w:top w:val="single" w:sz="4" w:space="0" w:color="auto"/>
        <w:left w:val="single" w:sz="4" w:space="0" w:color="auto"/>
        <w:bottom w:val="single" w:sz="4" w:space="0" w:color="auto"/>
        <w:right w:val="single" w:sz="4" w:space="0" w:color="auto"/>
      </w:pBdr>
      <w:autoSpaceDE/>
      <w:spacing w:before="100" w:beforeAutospacing="1" w:after="100" w:afterAutospacing="1"/>
    </w:pPr>
    <w:rPr>
      <w:rFonts w:ascii="Arial" w:hAnsi="Arial" w:cs="Arial"/>
      <w:b/>
      <w:bCs/>
      <w:i/>
      <w:iCs/>
      <w:sz w:val="12"/>
      <w:szCs w:val="12"/>
      <w:lang w:val="pt-BR" w:eastAsia="pt-BR"/>
    </w:rPr>
  </w:style>
  <w:style w:type="paragraph" w:customStyle="1" w:styleId="xl91">
    <w:name w:val="xl91"/>
    <w:basedOn w:val="Normal"/>
    <w:uiPriority w:val="99"/>
    <w:semiHidden/>
    <w:rsid w:val="007D2666"/>
    <w:pPr>
      <w:widowControl/>
      <w:pBdr>
        <w:top w:val="single" w:sz="4" w:space="0" w:color="auto"/>
        <w:left w:val="single" w:sz="4" w:space="0" w:color="auto"/>
        <w:bottom w:val="single" w:sz="4" w:space="0" w:color="auto"/>
        <w:right w:val="single" w:sz="4" w:space="0" w:color="auto"/>
      </w:pBdr>
      <w:autoSpaceDE/>
      <w:spacing w:before="100" w:beforeAutospacing="1" w:after="100" w:afterAutospacing="1"/>
    </w:pPr>
    <w:rPr>
      <w:rFonts w:ascii="Arial" w:hAnsi="Arial" w:cs="Arial"/>
      <w:sz w:val="10"/>
      <w:szCs w:val="10"/>
      <w:lang w:val="pt-BR" w:eastAsia="pt-BR"/>
    </w:rPr>
  </w:style>
  <w:style w:type="paragraph" w:customStyle="1" w:styleId="xl92">
    <w:name w:val="xl92"/>
    <w:basedOn w:val="Normal"/>
    <w:uiPriority w:val="99"/>
    <w:semiHidden/>
    <w:rsid w:val="007D2666"/>
    <w:pPr>
      <w:widowControl/>
      <w:autoSpaceDE/>
      <w:spacing w:before="100" w:beforeAutospacing="1" w:after="100" w:afterAutospacing="1"/>
    </w:pPr>
    <w:rPr>
      <w:rFonts w:ascii="Arial" w:hAnsi="Arial" w:cs="Arial"/>
      <w:b/>
      <w:bCs/>
      <w:sz w:val="16"/>
      <w:szCs w:val="16"/>
      <w:lang w:val="pt-BR" w:eastAsia="pt-BR"/>
    </w:rPr>
  </w:style>
  <w:style w:type="paragraph" w:customStyle="1" w:styleId="ADM-Stexto">
    <w:name w:val="ADM-Stexto"/>
    <w:basedOn w:val="Normal"/>
    <w:uiPriority w:val="99"/>
    <w:semiHidden/>
    <w:rsid w:val="007D2666"/>
    <w:pPr>
      <w:widowControl/>
      <w:overflowPunct w:val="0"/>
      <w:adjustRightInd w:val="0"/>
      <w:ind w:firstLine="1701"/>
      <w:jc w:val="both"/>
    </w:pPr>
    <w:rPr>
      <w:sz w:val="32"/>
      <w:szCs w:val="20"/>
      <w:lang w:val="pt-BR" w:eastAsia="pt-BR"/>
    </w:rPr>
  </w:style>
  <w:style w:type="paragraph" w:customStyle="1" w:styleId="assunto">
    <w:name w:val="assunto"/>
    <w:basedOn w:val="Normal"/>
    <w:uiPriority w:val="99"/>
    <w:semiHidden/>
    <w:qFormat/>
    <w:rsid w:val="007D2666"/>
    <w:pPr>
      <w:widowControl/>
      <w:autoSpaceDE/>
      <w:spacing w:before="100" w:beforeAutospacing="1" w:after="100" w:afterAutospacing="1"/>
    </w:pPr>
    <w:rPr>
      <w:sz w:val="24"/>
      <w:szCs w:val="24"/>
      <w:lang w:val="pt-BR" w:eastAsia="pt-BR"/>
    </w:rPr>
  </w:style>
  <w:style w:type="paragraph" w:customStyle="1" w:styleId="pb-0">
    <w:name w:val="pb-0"/>
    <w:basedOn w:val="Normal"/>
    <w:rsid w:val="007D2666"/>
    <w:pPr>
      <w:widowControl/>
      <w:autoSpaceDE/>
      <w:autoSpaceDN/>
      <w:spacing w:before="100" w:beforeAutospacing="1" w:after="100" w:afterAutospacing="1"/>
    </w:pPr>
    <w:rPr>
      <w:sz w:val="24"/>
      <w:szCs w:val="24"/>
      <w:lang w:val="pt-BR" w:eastAsia="pt-BR"/>
    </w:rPr>
  </w:style>
  <w:style w:type="character" w:customStyle="1" w:styleId="LivroChar">
    <w:name w:val="Livro Char"/>
    <w:link w:val="Livro"/>
    <w:locked/>
    <w:rsid w:val="007D2666"/>
    <w:rPr>
      <w:rFonts w:ascii="Arial" w:hAnsi="Arial" w:cs="Arial"/>
      <w:b/>
      <w:caps/>
      <w:sz w:val="24"/>
      <w:szCs w:val="24"/>
    </w:rPr>
  </w:style>
  <w:style w:type="paragraph" w:customStyle="1" w:styleId="Livro">
    <w:name w:val="Livro"/>
    <w:basedOn w:val="Normal"/>
    <w:link w:val="LivroChar"/>
    <w:qFormat/>
    <w:rsid w:val="007D2666"/>
    <w:pPr>
      <w:widowControl/>
      <w:autoSpaceDE/>
      <w:autoSpaceDN/>
      <w:spacing w:before="120" w:after="120"/>
      <w:jc w:val="center"/>
      <w:outlineLvl w:val="0"/>
    </w:pPr>
    <w:rPr>
      <w:rFonts w:ascii="Arial" w:eastAsiaTheme="minorHAnsi" w:hAnsi="Arial" w:cs="Arial"/>
      <w:b/>
      <w:caps/>
      <w:sz w:val="24"/>
      <w:szCs w:val="24"/>
      <w:lang w:val="pt-BR"/>
    </w:rPr>
  </w:style>
  <w:style w:type="character" w:styleId="Refdecomentrio">
    <w:name w:val="annotation reference"/>
    <w:basedOn w:val="Fontepargpadro"/>
    <w:semiHidden/>
    <w:unhideWhenUsed/>
    <w:qFormat/>
    <w:rsid w:val="007D2666"/>
    <w:rPr>
      <w:sz w:val="16"/>
      <w:szCs w:val="16"/>
    </w:rPr>
  </w:style>
  <w:style w:type="character" w:styleId="TextodoEspaoReservado">
    <w:name w:val="Placeholder Text"/>
    <w:basedOn w:val="Fontepargpadro"/>
    <w:uiPriority w:val="67"/>
    <w:semiHidden/>
    <w:rsid w:val="007D2666"/>
    <w:rPr>
      <w:color w:val="808080"/>
    </w:rPr>
  </w:style>
  <w:style w:type="character" w:styleId="nfaseSutil">
    <w:name w:val="Subtle Emphasis"/>
    <w:basedOn w:val="Fontepargpadro"/>
    <w:uiPriority w:val="19"/>
    <w:qFormat/>
    <w:rsid w:val="007D2666"/>
    <w:rPr>
      <w:i/>
      <w:iCs/>
      <w:color w:val="404040" w:themeColor="text1" w:themeTint="BF"/>
    </w:rPr>
  </w:style>
  <w:style w:type="character" w:styleId="RefernciaSutil">
    <w:name w:val="Subtle Reference"/>
    <w:basedOn w:val="Fontepargpadro"/>
    <w:uiPriority w:val="31"/>
    <w:qFormat/>
    <w:rsid w:val="007D2666"/>
    <w:rPr>
      <w:smallCaps/>
      <w:color w:val="5A5A5A" w:themeColor="text1" w:themeTint="A5"/>
    </w:rPr>
  </w:style>
  <w:style w:type="character" w:customStyle="1" w:styleId="MenoPendente1">
    <w:name w:val="Menção Pendente1"/>
    <w:basedOn w:val="Fontepargpadro"/>
    <w:uiPriority w:val="99"/>
    <w:semiHidden/>
    <w:rsid w:val="007D2666"/>
    <w:rPr>
      <w:color w:val="605E5C"/>
      <w:shd w:val="clear" w:color="auto" w:fill="E1DFDD"/>
    </w:rPr>
  </w:style>
  <w:style w:type="character" w:customStyle="1" w:styleId="Hyperlink1">
    <w:name w:val="Hyperlink1"/>
    <w:basedOn w:val="Fontepargpadro"/>
    <w:uiPriority w:val="99"/>
    <w:rsid w:val="007D2666"/>
    <w:rPr>
      <w:color w:val="0000FF"/>
      <w:u w:val="single"/>
    </w:rPr>
  </w:style>
  <w:style w:type="character" w:customStyle="1" w:styleId="normalchar1">
    <w:name w:val="normal__char1"/>
    <w:rsid w:val="007D2666"/>
    <w:rPr>
      <w:rFonts w:ascii="Arial" w:hAnsi="Arial" w:cs="Arial" w:hint="default"/>
      <w:strike w:val="0"/>
      <w:dstrike w:val="0"/>
      <w:sz w:val="24"/>
      <w:szCs w:val="24"/>
      <w:u w:val="none"/>
      <w:effect w:val="none"/>
    </w:rPr>
  </w:style>
  <w:style w:type="character" w:customStyle="1" w:styleId="apple-style-span">
    <w:name w:val="apple-style-span"/>
    <w:basedOn w:val="Fontepargpadro"/>
    <w:rsid w:val="007D2666"/>
  </w:style>
  <w:style w:type="character" w:customStyle="1" w:styleId="normaltextrun">
    <w:name w:val="normaltextrun"/>
    <w:basedOn w:val="Fontepargpadro"/>
    <w:rsid w:val="007D2666"/>
  </w:style>
  <w:style w:type="character" w:customStyle="1" w:styleId="eop">
    <w:name w:val="eop"/>
    <w:basedOn w:val="Fontepargpadro"/>
    <w:rsid w:val="007D2666"/>
  </w:style>
  <w:style w:type="character" w:customStyle="1" w:styleId="spellingerror">
    <w:name w:val="spellingerror"/>
    <w:basedOn w:val="Fontepargpadro"/>
    <w:rsid w:val="007D2666"/>
  </w:style>
  <w:style w:type="character" w:customStyle="1" w:styleId="cp0020corpodespachochar1">
    <w:name w:val="cp_0020corpodespacho__char1"/>
    <w:rsid w:val="007D2666"/>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7D2666"/>
    <w:rPr>
      <w:rFonts w:ascii="Times New Roman" w:hAnsi="Times New Roman" w:cs="Times New Roman" w:hint="default"/>
      <w:strike w:val="0"/>
      <w:dstrike w:val="0"/>
      <w:sz w:val="28"/>
      <w:szCs w:val="28"/>
      <w:u w:val="none"/>
      <w:effect w:val="none"/>
    </w:rPr>
  </w:style>
  <w:style w:type="character" w:customStyle="1" w:styleId="Manoel">
    <w:name w:val="Manoel"/>
    <w:rsid w:val="007D2666"/>
    <w:rPr>
      <w:rFonts w:ascii="Arial" w:hAnsi="Arial" w:cs="Arial" w:hint="default"/>
      <w:color w:val="7030A0"/>
      <w:sz w:val="20"/>
    </w:rPr>
  </w:style>
  <w:style w:type="character" w:customStyle="1" w:styleId="ListLabel12">
    <w:name w:val="ListLabel 12"/>
    <w:rsid w:val="007D2666"/>
    <w:rPr>
      <w:b/>
      <w:bCs w:val="0"/>
    </w:rPr>
  </w:style>
  <w:style w:type="character" w:customStyle="1" w:styleId="highlight">
    <w:name w:val="highlight"/>
    <w:basedOn w:val="Fontepargpadro"/>
    <w:rsid w:val="007D2666"/>
  </w:style>
  <w:style w:type="character" w:customStyle="1" w:styleId="MenoPendente2">
    <w:name w:val="Menção Pendente2"/>
    <w:basedOn w:val="Fontepargpadro"/>
    <w:uiPriority w:val="99"/>
    <w:semiHidden/>
    <w:rsid w:val="007D2666"/>
    <w:rPr>
      <w:color w:val="605E5C"/>
      <w:shd w:val="clear" w:color="auto" w:fill="E1DFDD"/>
    </w:rPr>
  </w:style>
  <w:style w:type="character" w:customStyle="1" w:styleId="markedcontent">
    <w:name w:val="markedcontent"/>
    <w:basedOn w:val="Fontepargpadro"/>
    <w:rsid w:val="007D2666"/>
  </w:style>
  <w:style w:type="character" w:customStyle="1" w:styleId="MenoPendente3">
    <w:name w:val="Menção Pendente3"/>
    <w:basedOn w:val="Fontepargpadro"/>
    <w:uiPriority w:val="99"/>
    <w:semiHidden/>
    <w:rsid w:val="007D2666"/>
    <w:rPr>
      <w:color w:val="605E5C"/>
      <w:shd w:val="clear" w:color="auto" w:fill="E1DFDD"/>
    </w:rPr>
  </w:style>
  <w:style w:type="character" w:customStyle="1" w:styleId="MenoPendente4">
    <w:name w:val="Menção Pendente4"/>
    <w:basedOn w:val="Fontepargpadro"/>
    <w:uiPriority w:val="99"/>
    <w:semiHidden/>
    <w:rsid w:val="007D2666"/>
    <w:rPr>
      <w:color w:val="605E5C"/>
      <w:shd w:val="clear" w:color="auto" w:fill="E1DFDD"/>
    </w:rPr>
  </w:style>
  <w:style w:type="character" w:customStyle="1" w:styleId="LinkdaInternet">
    <w:name w:val="Link da Internet"/>
    <w:basedOn w:val="Fontepargpadro"/>
    <w:uiPriority w:val="99"/>
    <w:rsid w:val="007D2666"/>
    <w:rPr>
      <w:color w:val="0000FF"/>
      <w:u w:val="single"/>
    </w:rPr>
  </w:style>
  <w:style w:type="character" w:customStyle="1" w:styleId="MenoPendente5">
    <w:name w:val="Menção Pendente5"/>
    <w:basedOn w:val="Fontepargpadro"/>
    <w:uiPriority w:val="99"/>
    <w:semiHidden/>
    <w:rsid w:val="007D2666"/>
    <w:rPr>
      <w:color w:val="605E5C"/>
      <w:shd w:val="clear" w:color="auto" w:fill="E1DFDD"/>
    </w:rPr>
  </w:style>
  <w:style w:type="character" w:customStyle="1" w:styleId="MenoPendente6">
    <w:name w:val="Menção Pendente6"/>
    <w:basedOn w:val="Fontepargpadro"/>
    <w:uiPriority w:val="99"/>
    <w:semiHidden/>
    <w:rsid w:val="007D2666"/>
    <w:rPr>
      <w:color w:val="605E5C"/>
      <w:shd w:val="clear" w:color="auto" w:fill="E1DFDD"/>
    </w:rPr>
  </w:style>
  <w:style w:type="character" w:customStyle="1" w:styleId="Mentionnonrsolue1">
    <w:name w:val="Mention non résolue1"/>
    <w:basedOn w:val="Fontepargpadro"/>
    <w:uiPriority w:val="99"/>
    <w:semiHidden/>
    <w:rsid w:val="007D2666"/>
    <w:rPr>
      <w:color w:val="605E5C"/>
      <w:shd w:val="clear" w:color="auto" w:fill="E1DFDD"/>
    </w:rPr>
  </w:style>
  <w:style w:type="character" w:customStyle="1" w:styleId="MenoPendente7">
    <w:name w:val="Menção Pendente7"/>
    <w:basedOn w:val="Fontepargpadro"/>
    <w:uiPriority w:val="99"/>
    <w:semiHidden/>
    <w:rsid w:val="007D2666"/>
    <w:rPr>
      <w:color w:val="605E5C"/>
      <w:shd w:val="clear" w:color="auto" w:fill="E1DFDD"/>
    </w:rPr>
  </w:style>
  <w:style w:type="character" w:customStyle="1" w:styleId="FontStyle40">
    <w:name w:val="Font Style40"/>
    <w:uiPriority w:val="99"/>
    <w:rsid w:val="007D2666"/>
    <w:rPr>
      <w:rFonts w:ascii="Arial Unicode MS" w:eastAsia="Arial Unicode MS" w:hAnsi="Arial Unicode MS" w:cs="Arial Unicode MS" w:hint="default"/>
      <w:sz w:val="16"/>
      <w:szCs w:val="16"/>
    </w:rPr>
  </w:style>
  <w:style w:type="character" w:customStyle="1" w:styleId="Ttulo6Char1">
    <w:name w:val="Título 6 Char1"/>
    <w:basedOn w:val="Fontepargpadro"/>
    <w:uiPriority w:val="9"/>
    <w:semiHidden/>
    <w:rsid w:val="007D2666"/>
    <w:rPr>
      <w:rFonts w:asciiTheme="majorHAnsi" w:eastAsiaTheme="majorEastAsia" w:hAnsiTheme="majorHAnsi" w:cstheme="majorBidi" w:hint="default"/>
      <w:color w:val="1F4D78" w:themeColor="accent1" w:themeShade="7F"/>
    </w:rPr>
  </w:style>
  <w:style w:type="character" w:customStyle="1" w:styleId="TextodecomentrioChar1">
    <w:name w:val="Texto de comentário Char1"/>
    <w:basedOn w:val="Fontepargpadro"/>
    <w:link w:val="Textodecomentrio"/>
    <w:uiPriority w:val="99"/>
    <w:semiHidden/>
    <w:locked/>
    <w:rsid w:val="007D2666"/>
    <w:rPr>
      <w:rFonts w:ascii="Arial MT" w:eastAsia="Arial MT" w:hAnsi="Arial MT" w:cs="Arial MT"/>
      <w:sz w:val="20"/>
      <w:szCs w:val="20"/>
      <w:lang w:val="pt-PT"/>
    </w:rPr>
  </w:style>
  <w:style w:type="character" w:customStyle="1" w:styleId="AssuntodocomentrioChar1">
    <w:name w:val="Assunto do comentário Char1"/>
    <w:basedOn w:val="TextodecomentrioChar1"/>
    <w:uiPriority w:val="99"/>
    <w:semiHidden/>
    <w:rsid w:val="007D2666"/>
    <w:rPr>
      <w:rFonts w:ascii="Arial MT" w:eastAsia="Arial MT" w:hAnsi="Arial MT" w:cs="Arial MT"/>
      <w:b/>
      <w:bCs/>
      <w:sz w:val="20"/>
      <w:szCs w:val="20"/>
      <w:lang w:val="pt-PT"/>
    </w:rPr>
  </w:style>
  <w:style w:type="character" w:customStyle="1" w:styleId="d1">
    <w:name w:val="d1"/>
    <w:rsid w:val="007D2666"/>
    <w:rPr>
      <w:sz w:val="18"/>
      <w:szCs w:val="18"/>
    </w:rPr>
  </w:style>
  <w:style w:type="character" w:customStyle="1" w:styleId="A4">
    <w:name w:val="A4"/>
    <w:rsid w:val="007D2666"/>
    <w:rPr>
      <w:rFonts w:ascii="Calibri" w:hAnsi="Calibri" w:cs="Calibri" w:hint="default"/>
      <w:color w:val="000000"/>
      <w:sz w:val="22"/>
      <w:szCs w:val="22"/>
    </w:rPr>
  </w:style>
  <w:style w:type="character" w:customStyle="1" w:styleId="shorttext1">
    <w:name w:val="short_text1"/>
    <w:rsid w:val="007D2666"/>
    <w:rPr>
      <w:sz w:val="29"/>
      <w:szCs w:val="29"/>
    </w:rPr>
  </w:style>
  <w:style w:type="character" w:customStyle="1" w:styleId="WW8Num1z0">
    <w:name w:val="WW8Num1z0"/>
    <w:rsid w:val="007D2666"/>
    <w:rPr>
      <w:rFonts w:ascii="Times New Roman" w:eastAsia="Times New Roman" w:hAnsi="Times New Roman" w:cs="Times New Roman" w:hint="default"/>
    </w:rPr>
  </w:style>
  <w:style w:type="character" w:customStyle="1" w:styleId="WW8Num1z1">
    <w:name w:val="WW8Num1z1"/>
    <w:rsid w:val="007D2666"/>
    <w:rPr>
      <w:rFonts w:ascii="Courier New" w:hAnsi="Courier New" w:cs="Courier New" w:hint="default"/>
    </w:rPr>
  </w:style>
  <w:style w:type="character" w:customStyle="1" w:styleId="WW8Num1z2">
    <w:name w:val="WW8Num1z2"/>
    <w:rsid w:val="007D2666"/>
    <w:rPr>
      <w:rFonts w:ascii="Wingdings" w:hAnsi="Wingdings" w:hint="default"/>
    </w:rPr>
  </w:style>
  <w:style w:type="character" w:customStyle="1" w:styleId="WW8Num1z3">
    <w:name w:val="WW8Num1z3"/>
    <w:rsid w:val="007D2666"/>
    <w:rPr>
      <w:rFonts w:ascii="Symbol" w:hAnsi="Symbol" w:hint="default"/>
    </w:rPr>
  </w:style>
  <w:style w:type="character" w:customStyle="1" w:styleId="WW8Num3z0">
    <w:name w:val="WW8Num3z0"/>
    <w:rsid w:val="007D2666"/>
    <w:rPr>
      <w:rFonts w:ascii="Times New Roman" w:eastAsia="Times New Roman" w:hAnsi="Times New Roman" w:cs="Times New Roman" w:hint="default"/>
    </w:rPr>
  </w:style>
  <w:style w:type="character" w:customStyle="1" w:styleId="WW8Num3z1">
    <w:name w:val="WW8Num3z1"/>
    <w:rsid w:val="007D2666"/>
    <w:rPr>
      <w:rFonts w:ascii="Courier New" w:hAnsi="Courier New" w:cs="Courier New" w:hint="default"/>
    </w:rPr>
  </w:style>
  <w:style w:type="character" w:customStyle="1" w:styleId="WW8Num3z2">
    <w:name w:val="WW8Num3z2"/>
    <w:rsid w:val="007D2666"/>
    <w:rPr>
      <w:rFonts w:ascii="Wingdings" w:hAnsi="Wingdings" w:hint="default"/>
    </w:rPr>
  </w:style>
  <w:style w:type="character" w:customStyle="1" w:styleId="WW8Num3z3">
    <w:name w:val="WW8Num3z3"/>
    <w:rsid w:val="007D2666"/>
    <w:rPr>
      <w:rFonts w:ascii="Symbol" w:hAnsi="Symbol" w:hint="default"/>
    </w:rPr>
  </w:style>
  <w:style w:type="character" w:customStyle="1" w:styleId="Fontepargpadro1">
    <w:name w:val="Fonte parág. padrão1"/>
    <w:rsid w:val="007D2666"/>
  </w:style>
  <w:style w:type="character" w:customStyle="1" w:styleId="apple-converted-space">
    <w:name w:val="apple-converted-space"/>
    <w:rsid w:val="007D2666"/>
  </w:style>
  <w:style w:type="character" w:customStyle="1" w:styleId="il">
    <w:name w:val="il"/>
    <w:rsid w:val="007D2666"/>
  </w:style>
  <w:style w:type="character" w:customStyle="1" w:styleId="MenoPendente8">
    <w:name w:val="Menção Pendente8"/>
    <w:uiPriority w:val="99"/>
    <w:semiHidden/>
    <w:rsid w:val="007D2666"/>
    <w:rPr>
      <w:color w:val="605E5C"/>
      <w:shd w:val="clear" w:color="auto" w:fill="E1DFDD"/>
    </w:rPr>
  </w:style>
  <w:style w:type="character" w:customStyle="1" w:styleId="MenoPendente9">
    <w:name w:val="Menção Pendente9"/>
    <w:uiPriority w:val="99"/>
    <w:semiHidden/>
    <w:rsid w:val="007D2666"/>
    <w:rPr>
      <w:color w:val="605E5C"/>
      <w:shd w:val="clear" w:color="auto" w:fill="E1DFDD"/>
    </w:rPr>
  </w:style>
  <w:style w:type="character" w:customStyle="1" w:styleId="MenoPendente10">
    <w:name w:val="Menção Pendente10"/>
    <w:uiPriority w:val="99"/>
    <w:semiHidden/>
    <w:rsid w:val="007D2666"/>
    <w:rPr>
      <w:color w:val="605E5C"/>
      <w:shd w:val="clear" w:color="auto" w:fill="E1DFDD"/>
    </w:rPr>
  </w:style>
  <w:style w:type="table" w:styleId="Tabelacomgrade">
    <w:name w:val="Table Grid"/>
    <w:basedOn w:val="Tabelanormal"/>
    <w:uiPriority w:val="59"/>
    <w:rsid w:val="007D2666"/>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7D2666"/>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comgrade1">
    <w:name w:val="Tabela com grade1"/>
    <w:basedOn w:val="Tabelanormal"/>
    <w:rsid w:val="007D266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39"/>
    <w:rsid w:val="007D2666"/>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uiPriority w:val="59"/>
    <w:rsid w:val="007D26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D266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styleId="111111">
    <w:name w:val="Outline List 2"/>
    <w:basedOn w:val="Semlista"/>
    <w:semiHidden/>
    <w:unhideWhenUsed/>
    <w:rsid w:val="007D2666"/>
    <w:pPr>
      <w:numPr>
        <w:numId w:val="15"/>
      </w:numPr>
    </w:pPr>
  </w:style>
  <w:style w:type="numbering" w:customStyle="1" w:styleId="Estilo11">
    <w:name w:val="Estilo11"/>
    <w:uiPriority w:val="99"/>
    <w:rsid w:val="007D2666"/>
    <w:pPr>
      <w:numPr>
        <w:numId w:val="16"/>
      </w:numPr>
    </w:pPr>
  </w:style>
  <w:style w:type="numbering" w:customStyle="1" w:styleId="Estilo51">
    <w:name w:val="Estilo51"/>
    <w:rsid w:val="007D2666"/>
    <w:pPr>
      <w:numPr>
        <w:numId w:val="17"/>
      </w:numPr>
    </w:pPr>
  </w:style>
  <w:style w:type="numbering" w:customStyle="1" w:styleId="Estilo4">
    <w:name w:val="Estilo4"/>
    <w:uiPriority w:val="99"/>
    <w:rsid w:val="007D2666"/>
    <w:pPr>
      <w:numPr>
        <w:numId w:val="18"/>
      </w:numPr>
    </w:pPr>
  </w:style>
  <w:style w:type="numbering" w:customStyle="1" w:styleId="Estilo31">
    <w:name w:val="Estilo31"/>
    <w:rsid w:val="007D2666"/>
    <w:pPr>
      <w:numPr>
        <w:numId w:val="19"/>
      </w:numPr>
    </w:pPr>
  </w:style>
  <w:style w:type="numbering" w:customStyle="1" w:styleId="Estilo3">
    <w:name w:val="Estilo3"/>
    <w:uiPriority w:val="99"/>
    <w:rsid w:val="007D2666"/>
    <w:pPr>
      <w:numPr>
        <w:numId w:val="20"/>
      </w:numPr>
    </w:pPr>
  </w:style>
  <w:style w:type="numbering" w:customStyle="1" w:styleId="Estilo21">
    <w:name w:val="Estilo21"/>
    <w:rsid w:val="007D2666"/>
    <w:pPr>
      <w:numPr>
        <w:numId w:val="21"/>
      </w:numPr>
    </w:pPr>
  </w:style>
  <w:style w:type="numbering" w:customStyle="1" w:styleId="Estilo5">
    <w:name w:val="Estilo5"/>
    <w:uiPriority w:val="99"/>
    <w:rsid w:val="007D2666"/>
    <w:pPr>
      <w:numPr>
        <w:numId w:val="22"/>
      </w:numPr>
    </w:pPr>
  </w:style>
  <w:style w:type="numbering" w:customStyle="1" w:styleId="Estilo41">
    <w:name w:val="Estilo41"/>
    <w:rsid w:val="007D2666"/>
    <w:pPr>
      <w:numPr>
        <w:numId w:val="23"/>
      </w:numPr>
    </w:pPr>
  </w:style>
  <w:style w:type="numbering" w:customStyle="1" w:styleId="Estilo61">
    <w:name w:val="Estilo61"/>
    <w:rsid w:val="007D2666"/>
    <w:pPr>
      <w:numPr>
        <w:numId w:val="24"/>
      </w:numPr>
    </w:pPr>
  </w:style>
  <w:style w:type="numbering" w:customStyle="1" w:styleId="Estilo6">
    <w:name w:val="Estilo6"/>
    <w:uiPriority w:val="99"/>
    <w:rsid w:val="007D2666"/>
    <w:pPr>
      <w:numPr>
        <w:numId w:val="25"/>
      </w:numPr>
    </w:pPr>
  </w:style>
  <w:style w:type="numbering" w:customStyle="1" w:styleId="Estilo1">
    <w:name w:val="Estilo1"/>
    <w:uiPriority w:val="99"/>
    <w:rsid w:val="007D2666"/>
    <w:pPr>
      <w:numPr>
        <w:numId w:val="26"/>
      </w:numPr>
    </w:pPr>
  </w:style>
  <w:style w:type="numbering" w:customStyle="1" w:styleId="Listaatual1">
    <w:name w:val="Lista atual1"/>
    <w:rsid w:val="007D2666"/>
    <w:pPr>
      <w:numPr>
        <w:numId w:val="27"/>
      </w:numPr>
    </w:pPr>
  </w:style>
  <w:style w:type="numbering" w:customStyle="1" w:styleId="Estilo2">
    <w:name w:val="Estilo2"/>
    <w:uiPriority w:val="99"/>
    <w:rsid w:val="007D2666"/>
    <w:pPr>
      <w:numPr>
        <w:numId w:val="28"/>
      </w:numPr>
    </w:pPr>
  </w:style>
  <w:style w:type="character" w:styleId="Forte">
    <w:name w:val="Strong"/>
    <w:basedOn w:val="Fontepargpadro"/>
    <w:uiPriority w:val="22"/>
    <w:qFormat/>
    <w:rsid w:val="00CE27EE"/>
    <w:rPr>
      <w:b/>
      <w:bCs/>
    </w:rPr>
  </w:style>
  <w:style w:type="character" w:customStyle="1" w:styleId="UnresolvedMention">
    <w:name w:val="Unresolved Mention"/>
    <w:basedOn w:val="Fontepargpadro"/>
    <w:uiPriority w:val="99"/>
    <w:semiHidden/>
    <w:unhideWhenUsed/>
    <w:rsid w:val="0006365F"/>
    <w:rPr>
      <w:color w:val="605E5C"/>
      <w:shd w:val="clear" w:color="auto" w:fill="E1DFDD"/>
    </w:rPr>
  </w:style>
  <w:style w:type="table" w:customStyle="1" w:styleId="TableGrid">
    <w:name w:val="TableGrid"/>
    <w:rsid w:val="00FF352B"/>
    <w:pPr>
      <w:spacing w:after="0" w:line="240" w:lineRule="auto"/>
    </w:pPr>
    <w:rPr>
      <w:rFonts w:eastAsiaTheme="minorEastAsia"/>
      <w:sz w:val="20"/>
      <w:szCs w:val="20"/>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79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org.br/universo-bll-compras/"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constituicao/constituicaocompilado.htm" TargetMode="External"/><Relationship Id="rId39" Type="http://schemas.openxmlformats.org/officeDocument/2006/relationships/hyperlink" Target="file:///C:\Users\PC\Desktop\LICITA&#199;AO%202024\PREG&#195;O%202024\SISTEMA\50.1_Edital%20-%20Sistema%20-%20Gestao%20Publica.docx"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file:///C:\Users\PC\Desktop\LICITA&#199;AO%202024\PREG&#195;O%202024\SISTEMA\50.1_Edital%20-%20Sistema%20-%20Gestao%20Publica.docx"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portaldatransparencia.gov.br/sancoes/consulta?paginacaoSimples=true&amp;tamanhoPagina=&amp;offset=&amp;direcaoOrdenacao=asc&amp;colunasSelecionadas=linkDetalhamento%2Ccadastro%2CcpfCnpj%2CnomeSancionado%2CufSancionado%2Corgao%2CcategoriaSancao%2CdataPublicacao%2CvalorMulta%2Cquantidade"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bll.org.br" TargetMode="External"/><Relationship Id="rId68" Type="http://schemas.openxmlformats.org/officeDocument/2006/relationships/hyperlink" Target="http://www.tce.sp.gov.br/pesquisa-na-relacao-de-apenados)" TargetMode="External"/><Relationship Id="rId76"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bllcompras.com" TargetMode="External"/><Relationship Id="rId7" Type="http://schemas.openxmlformats.org/officeDocument/2006/relationships/hyperlink" Target="mailto:licitacao2@guatapara.sp.gov.br" TargetMode="External"/><Relationship Id="rId71" Type="http://schemas.openxmlformats.org/officeDocument/2006/relationships/hyperlink" Target="http://www.planalto.gov.br/ccivil_03/_ato2019-2022/2021/lei/L14133.htm" TargetMode="External"/><Relationship Id="rId92"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bll.org.br/"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bll.org.br/universo-bll-compras/" TargetMode="External"/><Relationship Id="rId24" Type="http://schemas.openxmlformats.org/officeDocument/2006/relationships/hyperlink" Target="file:///C:\Users\PC\Desktop\LICITA&#199;AO%202024\PREG&#195;O%202024\SISTEMA\50.1_Edital%20-%20Sistema%20-%20Gestao%20Publica.docx"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file:///C:\Users\PC\Desktop\LICITA&#199;AO%202024\PREG&#195;O%202024\SISTEMA\50.1_Edital%20-%20Sistema%20-%20Gestao%20Publica.docx" TargetMode="External"/><Relationship Id="rId40" Type="http://schemas.openxmlformats.org/officeDocument/2006/relationships/hyperlink" Target="https://www.planalto.gov.br/ccivil_03/leis/lcp/lcp12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portaldatransparencia.gov.br/origem-dos-dados" TargetMode="External"/><Relationship Id="rId74" Type="http://schemas.openxmlformats.org/officeDocument/2006/relationships/hyperlink" Target="https://www.planalto.gov.br/ccivil_03/constituicao/constituicaocompilado.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hyperlink" Target="https://bllcompras.com/Home/Login" TargetMode="External"/><Relationship Id="rId5" Type="http://schemas.openxmlformats.org/officeDocument/2006/relationships/footnotes" Target="footnotes.xml"/><Relationship Id="rId61" Type="http://schemas.openxmlformats.org/officeDocument/2006/relationships/hyperlink" Target="mailto:contato@bll.org.br" TargetMode="External"/><Relationship Id="rId82" Type="http://schemas.openxmlformats.org/officeDocument/2006/relationships/hyperlink" Target="https://www.planalto.gov.br/ccivil_03/_ato2011-2014/2013/lei/l12846.htm" TargetMode="External"/><Relationship Id="rId90" Type="http://schemas.openxmlformats.org/officeDocument/2006/relationships/hyperlink" Target="mailto:licitacao2@guatapara.sp.gov.br"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guatapara.sp.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constituicao/constituicaocompilado.htm" TargetMode="External"/><Relationship Id="rId30" Type="http://schemas.openxmlformats.org/officeDocument/2006/relationships/hyperlink" Target="https://www.planalto.gov.br/ccivil_03/leis/lcp/lcp123.htm" TargetMode="External"/><Relationship Id="rId35" Type="http://schemas.openxmlformats.org/officeDocument/2006/relationships/hyperlink" Target="file:///C:\Users\PC\Desktop\LICITA&#199;AO%202024\PREG&#195;O%202024\SISTEMA\50.1_Edital%20-%20Sistema%20-%20Gestao%20Publica.docx" TargetMode="External"/><Relationship Id="rId43" Type="http://schemas.openxmlformats.org/officeDocument/2006/relationships/hyperlink" Target="https://www.planalto.gov.br/ccivil_03/_ato2007-2010/2009/lei/l12187.htm" TargetMode="External"/><Relationship Id="rId48" Type="http://schemas.openxmlformats.org/officeDocument/2006/relationships/hyperlink" Target="http://www.tce.sp.gov.br/pesquisa-na-rela&#231;&#227;o-de-apenados)" TargetMode="External"/><Relationship Id="rId56" Type="http://schemas.openxmlformats.org/officeDocument/2006/relationships/hyperlink" Target="https://www.planalto.gov.br/ccivil_03/_ato2011-2014/2013/lei/l12846.htm" TargetMode="External"/><Relationship Id="rId64" Type="http://schemas.openxmlformats.org/officeDocument/2006/relationships/hyperlink" Target="mailto:licitacao2@guatapara.sp.gov.br" TargetMode="External"/><Relationship Id="rId69" Type="http://schemas.openxmlformats.org/officeDocument/2006/relationships/hyperlink" Target="http://www.portaldoempreendedor.gov.br/" TargetMode="External"/><Relationship Id="rId77" Type="http://schemas.openxmlformats.org/officeDocument/2006/relationships/hyperlink" Target="http://www.planalto.gov.br/ccivil_03/_ato2019-2022/2021/lei/L14133.htm" TargetMode="External"/><Relationship Id="rId8" Type="http://schemas.openxmlformats.org/officeDocument/2006/relationships/hyperlink" Target="https://bll.org.br/universo" TargetMode="External"/><Relationship Id="rId51" Type="http://schemas.openxmlformats.org/officeDocument/2006/relationships/hyperlink" Target="https://www.planalto.gov.br/ccivil_03/_ato2015-2018/2016/decreto/d8660.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1/lei/L14133.htm"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bll.org.br/universo-bll-compras/" TargetMode="External"/><Relationship Id="rId17" Type="http://schemas.openxmlformats.org/officeDocument/2006/relationships/hyperlink" Target="mailto:contato@bll.org.br" TargetMode="External"/><Relationship Id="rId25" Type="http://schemas.openxmlformats.org/officeDocument/2006/relationships/hyperlink" Target="file:///C:\Users\PC\Desktop\LICITA&#199;AO%202024\PREG&#195;O%202024\SISTEMA\50.1_Edital%20-%20Sistema%20-%20Gestao%20Publica.docx" TargetMode="External"/><Relationship Id="rId33" Type="http://schemas.openxmlformats.org/officeDocument/2006/relationships/hyperlink" Target="https://www.planalto.gov.br/ccivil_03/leis/lcp/lcp123.htm" TargetMode="External"/><Relationship Id="rId38" Type="http://schemas.openxmlformats.org/officeDocument/2006/relationships/hyperlink" Target="https://www.planalto.gov.br/ccivil_03/constituicao/constituicaocompilado.htm" TargetMode="External"/><Relationship Id="rId46" Type="http://schemas.openxmlformats.org/officeDocument/2006/relationships/hyperlink" Target="https://portaldatransparencia.gov.br/origem-dos-dados"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portaldatransparencia.gov.br/sancoes/consulta?paginacaoSimples=true&amp;tamanhoPagina=&amp;offset=&amp;direcaoOrdenacao=asc&amp;colunasSelecionadas=linkDetalhamento%2Ccadastro%2CcpfCnpj%2CnomeSancionado%2CufSancionado%2Corgao%2CcategoriaSancao%2CdataPublicacao%2CvalorMulta%2Cquantidade"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leis/lcp/lcp12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guatapara.sp.gov.br" TargetMode="External"/><Relationship Id="rId70" Type="http://schemas.openxmlformats.org/officeDocument/2006/relationships/hyperlink" Target="https://www.dividaativa.pge.sp.gov.br/sc/pages/crda/emitirCrda.jsf"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www.guatapara.sp.gov.br" TargetMode="External"/><Relationship Id="rId91" Type="http://schemas.openxmlformats.org/officeDocument/2006/relationships/hyperlink" Target="mailto:contato@bll.org.b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bllcompras.org.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leis/l8429.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bll.org.br/universo-bll-compras/" TargetMode="External"/><Relationship Id="rId31" Type="http://schemas.openxmlformats.org/officeDocument/2006/relationships/hyperlink" Target="https://www.planalto.gov.br/ccivil_03/leis/lcp/lcp123.htm" TargetMode="External"/><Relationship Id="rId44" Type="http://schemas.openxmlformats.org/officeDocument/2006/relationships/hyperlink" Target="https://www.planalto.gov.br/ccivil_03/_ato2007-2010/2009/lei/l12187.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mailto:licitacao2@guatapara.sp.gov.br" TargetMode="External"/><Relationship Id="rId65" Type="http://schemas.openxmlformats.org/officeDocument/2006/relationships/hyperlink" Target="mailto:compras2@guatapara.sp.gov.br."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s://doe.tce.sp.gov.br/"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ll.org.br/universo-bll-compr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55</Pages>
  <Words>23501</Words>
  <Characters>126906</Characters>
  <Application>Microsoft Office Word</Application>
  <DocSecurity>0</DocSecurity>
  <Lines>1057</Lines>
  <Paragraphs>300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Convenios</cp:lastModifiedBy>
  <cp:revision>3</cp:revision>
  <dcterms:created xsi:type="dcterms:W3CDTF">2026-01-28T12:28:00Z</dcterms:created>
  <dcterms:modified xsi:type="dcterms:W3CDTF">2026-02-04T11:29:00Z</dcterms:modified>
</cp:coreProperties>
</file>